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4458" w14:textId="6052BDB4" w:rsidR="00684F1F" w:rsidRDefault="00565FBC" w:rsidP="006F1B9C">
      <w:pPr>
        <w:tabs>
          <w:tab w:val="center" w:pos="5040"/>
        </w:tabs>
        <w:ind w:right="-18"/>
        <w:jc w:val="both"/>
        <w:rPr>
          <w:rFonts w:ascii="Arial" w:hAnsi="Arial"/>
        </w:rPr>
      </w:pPr>
      <w:r>
        <w:rPr>
          <w:rFonts w:ascii="Arial" w:hAnsi="Arial"/>
        </w:rPr>
        <w:tab/>
      </w:r>
      <w:r w:rsidR="00DF222E">
        <w:rPr>
          <w:rFonts w:ascii="Arial" w:hAnsi="Arial"/>
          <w:noProof/>
        </w:rPr>
        <w:drawing>
          <wp:inline distT="0" distB="0" distL="0" distR="0" wp14:anchorId="6391CBF3" wp14:editId="61447AA8">
            <wp:extent cx="25908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800" cy="838200"/>
                    </a:xfrm>
                    <a:prstGeom prst="rect">
                      <a:avLst/>
                    </a:prstGeom>
                    <a:noFill/>
                    <a:ln>
                      <a:noFill/>
                    </a:ln>
                  </pic:spPr>
                </pic:pic>
              </a:graphicData>
            </a:graphic>
          </wp:inline>
        </w:drawing>
      </w:r>
    </w:p>
    <w:p w14:paraId="0CD7D39E" w14:textId="77777777" w:rsidR="00684F1F" w:rsidRDefault="00684F1F" w:rsidP="00565FBC">
      <w:pPr>
        <w:tabs>
          <w:tab w:val="left" w:pos="2034"/>
        </w:tabs>
        <w:ind w:right="144"/>
        <w:jc w:val="both"/>
        <w:rPr>
          <w:rFonts w:ascii="Arial" w:hAnsi="Arial"/>
          <w:sz w:val="22"/>
          <w:szCs w:val="22"/>
        </w:rPr>
      </w:pPr>
    </w:p>
    <w:p w14:paraId="4EDDFA3D" w14:textId="77777777" w:rsidR="006F1B9C" w:rsidRPr="004429C2" w:rsidRDefault="006F1B9C" w:rsidP="006F1B9C">
      <w:pPr>
        <w:tabs>
          <w:tab w:val="left" w:pos="2034"/>
          <w:tab w:val="center" w:pos="5040"/>
        </w:tabs>
        <w:ind w:right="144"/>
        <w:jc w:val="both"/>
        <w:rPr>
          <w:rFonts w:ascii="Arial" w:hAnsi="Arial"/>
          <w:sz w:val="22"/>
          <w:szCs w:val="22"/>
        </w:rPr>
      </w:pPr>
    </w:p>
    <w:p w14:paraId="3E04280F" w14:textId="2189013E" w:rsidR="00DB3CFF" w:rsidRDefault="0058612B" w:rsidP="006F1B9C">
      <w:pPr>
        <w:tabs>
          <w:tab w:val="center" w:pos="5040"/>
        </w:tabs>
        <w:ind w:right="90"/>
        <w:jc w:val="center"/>
        <w:rPr>
          <w:rFonts w:ascii="Arial" w:hAnsi="Arial"/>
          <w:sz w:val="22"/>
          <w:szCs w:val="22"/>
        </w:rPr>
      </w:pPr>
      <w:r>
        <w:rPr>
          <w:rFonts w:ascii="Arial" w:hAnsi="Arial"/>
          <w:sz w:val="22"/>
          <w:szCs w:val="22"/>
        </w:rPr>
        <w:t>May 18</w:t>
      </w:r>
      <w:r w:rsidR="00DB3CFF">
        <w:rPr>
          <w:rFonts w:ascii="Arial" w:hAnsi="Arial"/>
          <w:sz w:val="22"/>
          <w:szCs w:val="22"/>
        </w:rPr>
        <w:t>, 2026</w:t>
      </w:r>
    </w:p>
    <w:p w14:paraId="0809D3A7" w14:textId="5A46EFF7" w:rsidR="00565FBC" w:rsidRDefault="00AA5FB1" w:rsidP="006F1B9C">
      <w:pPr>
        <w:tabs>
          <w:tab w:val="center" w:pos="5040"/>
        </w:tabs>
        <w:ind w:right="90"/>
        <w:jc w:val="center"/>
        <w:rPr>
          <w:rFonts w:ascii="Arial" w:hAnsi="Arial"/>
          <w:sz w:val="22"/>
          <w:szCs w:val="22"/>
        </w:rPr>
      </w:pPr>
      <w:r>
        <w:rPr>
          <w:rFonts w:ascii="Arial" w:hAnsi="Arial"/>
          <w:sz w:val="22"/>
          <w:szCs w:val="22"/>
        </w:rPr>
        <w:t>10:00 AM</w:t>
      </w:r>
      <w:r w:rsidR="00773AB6" w:rsidRPr="004429C2">
        <w:rPr>
          <w:rFonts w:ascii="Arial" w:hAnsi="Arial"/>
          <w:sz w:val="22"/>
          <w:szCs w:val="22"/>
        </w:rPr>
        <w:t xml:space="preserve"> – </w:t>
      </w:r>
      <w:r w:rsidR="0058612B">
        <w:rPr>
          <w:rFonts w:ascii="Arial" w:hAnsi="Arial"/>
          <w:sz w:val="22"/>
          <w:szCs w:val="22"/>
        </w:rPr>
        <w:t>Lake</w:t>
      </w:r>
      <w:r w:rsidR="005B1B59">
        <w:rPr>
          <w:rFonts w:ascii="Arial" w:hAnsi="Arial"/>
          <w:sz w:val="22"/>
          <w:szCs w:val="22"/>
        </w:rPr>
        <w:t xml:space="preserve"> County</w:t>
      </w:r>
    </w:p>
    <w:p w14:paraId="303E2E7C" w14:textId="77777777" w:rsidR="00CE1367" w:rsidRPr="004429C2" w:rsidRDefault="00CE1367" w:rsidP="00AA5FB1">
      <w:pPr>
        <w:tabs>
          <w:tab w:val="left" w:pos="4125"/>
        </w:tabs>
        <w:ind w:right="144"/>
        <w:jc w:val="both"/>
        <w:rPr>
          <w:rFonts w:ascii="Arial" w:hAnsi="Arial"/>
          <w:sz w:val="22"/>
          <w:szCs w:val="22"/>
        </w:rPr>
      </w:pPr>
    </w:p>
    <w:p w14:paraId="5C8A10E1" w14:textId="77777777" w:rsidR="00C826D7" w:rsidRPr="004429C2" w:rsidRDefault="00C826D7" w:rsidP="00EA1C81">
      <w:pPr>
        <w:tabs>
          <w:tab w:val="left" w:pos="3795"/>
          <w:tab w:val="left" w:pos="5565"/>
          <w:tab w:val="left" w:pos="6990"/>
        </w:tabs>
        <w:ind w:right="144"/>
        <w:jc w:val="both"/>
        <w:rPr>
          <w:rFonts w:ascii="Arial" w:hAnsi="Arial"/>
          <w:sz w:val="22"/>
          <w:szCs w:val="22"/>
        </w:rPr>
      </w:pPr>
    </w:p>
    <w:p w14:paraId="37B66CAB" w14:textId="15725DF8" w:rsidR="00BE07FC" w:rsidRDefault="00BE07FC" w:rsidP="00EE69E3">
      <w:pPr>
        <w:numPr>
          <w:ilvl w:val="0"/>
          <w:numId w:val="38"/>
        </w:numPr>
        <w:tabs>
          <w:tab w:val="left" w:pos="720"/>
        </w:tabs>
        <w:ind w:left="810"/>
        <w:jc w:val="both"/>
        <w:rPr>
          <w:rFonts w:ascii="Arial" w:hAnsi="Arial"/>
          <w:sz w:val="22"/>
          <w:szCs w:val="22"/>
        </w:rPr>
      </w:pPr>
      <w:r w:rsidRPr="004429C2">
        <w:rPr>
          <w:rFonts w:ascii="Arial" w:hAnsi="Arial"/>
          <w:b/>
          <w:sz w:val="22"/>
          <w:szCs w:val="22"/>
        </w:rPr>
        <w:t>CALL TO ORDER</w:t>
      </w:r>
      <w:r w:rsidR="002E52D6" w:rsidRPr="004429C2">
        <w:rPr>
          <w:rFonts w:ascii="Arial" w:hAnsi="Arial"/>
          <w:b/>
          <w:sz w:val="22"/>
          <w:szCs w:val="22"/>
        </w:rPr>
        <w:t xml:space="preserve"> – </w:t>
      </w:r>
      <w:r w:rsidR="00CC6AE2">
        <w:rPr>
          <w:rFonts w:ascii="Arial" w:hAnsi="Arial"/>
          <w:sz w:val="22"/>
          <w:szCs w:val="22"/>
        </w:rPr>
        <w:t>10</w:t>
      </w:r>
      <w:r w:rsidR="0007576A">
        <w:rPr>
          <w:rFonts w:ascii="Arial" w:hAnsi="Arial"/>
          <w:sz w:val="22"/>
          <w:szCs w:val="22"/>
        </w:rPr>
        <w:t>:</w:t>
      </w:r>
      <w:r w:rsidR="001F011A">
        <w:rPr>
          <w:rFonts w:ascii="Arial" w:hAnsi="Arial"/>
          <w:sz w:val="22"/>
          <w:szCs w:val="22"/>
        </w:rPr>
        <w:t>0</w:t>
      </w:r>
      <w:r w:rsidR="003733E6">
        <w:rPr>
          <w:rFonts w:ascii="Arial" w:hAnsi="Arial"/>
          <w:sz w:val="22"/>
          <w:szCs w:val="22"/>
        </w:rPr>
        <w:t>0</w:t>
      </w:r>
      <w:r w:rsidR="002E52D6" w:rsidRPr="004429C2">
        <w:rPr>
          <w:rFonts w:ascii="Arial" w:hAnsi="Arial"/>
          <w:sz w:val="22"/>
          <w:szCs w:val="22"/>
        </w:rPr>
        <w:t xml:space="preserve"> AM by Chairperson </w:t>
      </w:r>
      <w:r w:rsidR="00DB23CA">
        <w:rPr>
          <w:rFonts w:ascii="Arial" w:hAnsi="Arial"/>
          <w:sz w:val="22"/>
          <w:szCs w:val="22"/>
        </w:rPr>
        <w:t>Kathy Winczewski</w:t>
      </w:r>
    </w:p>
    <w:p w14:paraId="6C73A94B" w14:textId="77777777" w:rsidR="00BE07FC" w:rsidRPr="004429C2" w:rsidRDefault="00BE07FC" w:rsidP="00401119">
      <w:pPr>
        <w:tabs>
          <w:tab w:val="left" w:pos="720"/>
        </w:tabs>
        <w:ind w:left="720" w:hanging="720"/>
        <w:jc w:val="both"/>
        <w:rPr>
          <w:rFonts w:ascii="Arial" w:hAnsi="Arial"/>
          <w:sz w:val="22"/>
          <w:szCs w:val="22"/>
        </w:rPr>
      </w:pPr>
    </w:p>
    <w:p w14:paraId="2C32A5E6" w14:textId="77777777" w:rsidR="00870095" w:rsidRPr="004429C2" w:rsidRDefault="00870095" w:rsidP="00401119">
      <w:pPr>
        <w:tabs>
          <w:tab w:val="left" w:pos="2250"/>
          <w:tab w:val="left" w:pos="3600"/>
        </w:tabs>
        <w:ind w:left="720" w:hanging="720"/>
        <w:jc w:val="both"/>
        <w:rPr>
          <w:rFonts w:ascii="Arial" w:hAnsi="Arial" w:cs="Arial"/>
          <w:b/>
          <w:sz w:val="22"/>
          <w:szCs w:val="22"/>
        </w:rPr>
      </w:pPr>
      <w:r w:rsidRPr="004429C2">
        <w:rPr>
          <w:rFonts w:ascii="Arial" w:hAnsi="Arial" w:cs="Arial"/>
          <w:b/>
          <w:sz w:val="22"/>
          <w:szCs w:val="22"/>
        </w:rPr>
        <w:t>II.</w:t>
      </w:r>
      <w:r w:rsidRPr="004429C2">
        <w:rPr>
          <w:rFonts w:ascii="Arial" w:hAnsi="Arial" w:cs="Arial"/>
          <w:b/>
          <w:sz w:val="22"/>
          <w:szCs w:val="22"/>
        </w:rPr>
        <w:tab/>
        <w:t>ROLL CALL</w:t>
      </w:r>
      <w:r w:rsidRPr="004429C2">
        <w:rPr>
          <w:rFonts w:ascii="Arial" w:hAnsi="Arial" w:cs="Arial"/>
          <w:b/>
          <w:sz w:val="22"/>
          <w:szCs w:val="22"/>
        </w:rPr>
        <w:tab/>
        <w:t>QUORUM:</w:t>
      </w:r>
      <w:r w:rsidRPr="004429C2">
        <w:rPr>
          <w:rFonts w:ascii="Arial" w:hAnsi="Arial" w:cs="Arial"/>
          <w:b/>
          <w:sz w:val="22"/>
          <w:szCs w:val="22"/>
        </w:rPr>
        <w:tab/>
        <w:t>Yes</w:t>
      </w:r>
    </w:p>
    <w:p w14:paraId="2E132194" w14:textId="77777777" w:rsidR="00870095" w:rsidRPr="004429C2" w:rsidRDefault="00870095" w:rsidP="00401119">
      <w:pPr>
        <w:tabs>
          <w:tab w:val="left" w:pos="2250"/>
          <w:tab w:val="left" w:pos="3330"/>
          <w:tab w:val="left" w:pos="3600"/>
          <w:tab w:val="left" w:pos="4590"/>
        </w:tabs>
        <w:ind w:left="720" w:hanging="720"/>
        <w:jc w:val="both"/>
        <w:rPr>
          <w:rFonts w:ascii="Arial" w:hAnsi="Arial" w:cs="Arial"/>
          <w:sz w:val="22"/>
          <w:szCs w:val="22"/>
        </w:rPr>
      </w:pPr>
    </w:p>
    <w:p w14:paraId="2EFBE702" w14:textId="77777777" w:rsidR="00870095" w:rsidRPr="004429C2" w:rsidRDefault="000F54B2" w:rsidP="007E6D28">
      <w:pPr>
        <w:tabs>
          <w:tab w:val="left" w:pos="4320"/>
        </w:tabs>
        <w:ind w:left="720"/>
        <w:jc w:val="both"/>
        <w:rPr>
          <w:rFonts w:ascii="Arial" w:hAnsi="Arial" w:cs="Arial"/>
          <w:b/>
          <w:sz w:val="22"/>
          <w:szCs w:val="22"/>
        </w:rPr>
      </w:pPr>
      <w:r w:rsidRPr="004429C2">
        <w:rPr>
          <w:rFonts w:ascii="Arial" w:hAnsi="Arial" w:cs="Arial"/>
          <w:b/>
          <w:sz w:val="22"/>
          <w:szCs w:val="22"/>
        </w:rPr>
        <w:t>Commissioner’s</w:t>
      </w:r>
      <w:r w:rsidR="00870095" w:rsidRPr="004429C2">
        <w:rPr>
          <w:rFonts w:ascii="Arial" w:hAnsi="Arial" w:cs="Arial"/>
          <w:b/>
          <w:sz w:val="22"/>
          <w:szCs w:val="22"/>
        </w:rPr>
        <w:t xml:space="preserve"> Present:</w:t>
      </w:r>
    </w:p>
    <w:p w14:paraId="665A8C13" w14:textId="77777777" w:rsidR="00737694" w:rsidRDefault="00737694" w:rsidP="00737694">
      <w:pPr>
        <w:tabs>
          <w:tab w:val="left" w:pos="3510"/>
        </w:tabs>
        <w:ind w:left="720"/>
        <w:jc w:val="both"/>
        <w:rPr>
          <w:rFonts w:ascii="Arial" w:hAnsi="Arial" w:cs="Arial"/>
          <w:sz w:val="22"/>
          <w:szCs w:val="22"/>
        </w:rPr>
      </w:pPr>
      <w:r>
        <w:rPr>
          <w:rFonts w:ascii="Arial" w:hAnsi="Arial" w:cs="Arial"/>
          <w:sz w:val="22"/>
          <w:szCs w:val="22"/>
        </w:rPr>
        <w:t>Lake County:</w:t>
      </w:r>
      <w:r>
        <w:rPr>
          <w:rFonts w:ascii="Arial" w:hAnsi="Arial" w:cs="Arial"/>
          <w:sz w:val="22"/>
          <w:szCs w:val="22"/>
        </w:rPr>
        <w:tab/>
        <w:t>Clyde Welford</w:t>
      </w:r>
    </w:p>
    <w:p w14:paraId="191A36C4" w14:textId="4DD6A8AE" w:rsidR="009A075A" w:rsidRDefault="009A075A" w:rsidP="007E6D28">
      <w:pPr>
        <w:tabs>
          <w:tab w:val="left" w:pos="3510"/>
        </w:tabs>
        <w:ind w:left="720"/>
        <w:jc w:val="both"/>
        <w:rPr>
          <w:rFonts w:ascii="Arial" w:hAnsi="Arial" w:cs="Arial"/>
          <w:sz w:val="22"/>
          <w:szCs w:val="22"/>
        </w:rPr>
      </w:pPr>
      <w:r>
        <w:rPr>
          <w:rFonts w:ascii="Arial" w:hAnsi="Arial" w:cs="Arial"/>
          <w:sz w:val="22"/>
          <w:szCs w:val="22"/>
        </w:rPr>
        <w:t>Mason County:</w:t>
      </w:r>
      <w:r>
        <w:rPr>
          <w:rFonts w:ascii="Arial" w:hAnsi="Arial" w:cs="Arial"/>
          <w:sz w:val="22"/>
          <w:szCs w:val="22"/>
        </w:rPr>
        <w:tab/>
        <w:t>Kathy Winczewski</w:t>
      </w:r>
      <w:r w:rsidR="001F6D3D">
        <w:rPr>
          <w:rFonts w:ascii="Arial" w:hAnsi="Arial" w:cs="Arial"/>
          <w:sz w:val="22"/>
          <w:szCs w:val="22"/>
        </w:rPr>
        <w:t>, Lewis Squires</w:t>
      </w:r>
      <w:r w:rsidR="008509C9">
        <w:rPr>
          <w:rFonts w:ascii="Arial" w:hAnsi="Arial" w:cs="Arial"/>
          <w:sz w:val="22"/>
          <w:szCs w:val="22"/>
        </w:rPr>
        <w:t>, Nick Krieger</w:t>
      </w:r>
    </w:p>
    <w:p w14:paraId="10A21F7E" w14:textId="4F980CA6" w:rsidR="00870095" w:rsidRDefault="00870095" w:rsidP="00435DDB">
      <w:pPr>
        <w:tabs>
          <w:tab w:val="left" w:pos="3510"/>
        </w:tabs>
        <w:ind w:left="720"/>
        <w:jc w:val="both"/>
        <w:rPr>
          <w:rFonts w:ascii="Arial" w:hAnsi="Arial" w:cs="Arial"/>
          <w:sz w:val="22"/>
          <w:szCs w:val="22"/>
        </w:rPr>
      </w:pPr>
      <w:r w:rsidRPr="003250D0">
        <w:rPr>
          <w:rFonts w:ascii="Arial" w:hAnsi="Arial" w:cs="Arial"/>
          <w:sz w:val="22"/>
          <w:szCs w:val="22"/>
        </w:rPr>
        <w:t>Muskegon County:</w:t>
      </w:r>
      <w:r w:rsidRPr="003250D0">
        <w:rPr>
          <w:rFonts w:ascii="Arial" w:hAnsi="Arial" w:cs="Arial"/>
          <w:sz w:val="22"/>
          <w:szCs w:val="22"/>
        </w:rPr>
        <w:tab/>
      </w:r>
      <w:r w:rsidR="00E02F77">
        <w:rPr>
          <w:rFonts w:ascii="Arial" w:hAnsi="Arial" w:cs="Arial"/>
          <w:sz w:val="22"/>
          <w:szCs w:val="22"/>
        </w:rPr>
        <w:t xml:space="preserve">Kim Cyr, </w:t>
      </w:r>
      <w:r w:rsidR="0019651B">
        <w:rPr>
          <w:rFonts w:ascii="Arial" w:hAnsi="Arial" w:cs="Arial"/>
          <w:sz w:val="22"/>
          <w:szCs w:val="22"/>
        </w:rPr>
        <w:t>Michelle Hazekamp</w:t>
      </w:r>
      <w:r w:rsidR="00D45388">
        <w:rPr>
          <w:rFonts w:ascii="Arial" w:hAnsi="Arial" w:cs="Arial"/>
          <w:sz w:val="22"/>
          <w:szCs w:val="22"/>
        </w:rPr>
        <w:t>,</w:t>
      </w:r>
      <w:r w:rsidR="00435DDB">
        <w:rPr>
          <w:rFonts w:ascii="Arial" w:hAnsi="Arial" w:cs="Arial"/>
          <w:sz w:val="22"/>
          <w:szCs w:val="22"/>
        </w:rPr>
        <w:t xml:space="preserve"> </w:t>
      </w:r>
      <w:r w:rsidR="00441262" w:rsidRPr="00216F4D">
        <w:rPr>
          <w:rFonts w:ascii="Arial" w:hAnsi="Arial" w:cs="Arial"/>
          <w:sz w:val="22"/>
          <w:szCs w:val="22"/>
        </w:rPr>
        <w:t>Jennifer Hodges</w:t>
      </w:r>
    </w:p>
    <w:p w14:paraId="239A0884" w14:textId="50507DEC" w:rsidR="00A57F80" w:rsidRPr="003250D0" w:rsidRDefault="00A57F80" w:rsidP="00A57F80">
      <w:pPr>
        <w:tabs>
          <w:tab w:val="left" w:pos="3510"/>
        </w:tabs>
        <w:ind w:left="720"/>
        <w:jc w:val="both"/>
        <w:rPr>
          <w:rFonts w:ascii="Arial" w:hAnsi="Arial" w:cs="Arial"/>
          <w:sz w:val="22"/>
          <w:szCs w:val="22"/>
        </w:rPr>
      </w:pPr>
      <w:r>
        <w:rPr>
          <w:rFonts w:ascii="Arial" w:hAnsi="Arial" w:cs="Arial"/>
          <w:sz w:val="22"/>
          <w:szCs w:val="22"/>
        </w:rPr>
        <w:t>Muskegon CC:</w:t>
      </w:r>
      <w:r>
        <w:rPr>
          <w:rFonts w:ascii="Arial" w:hAnsi="Arial" w:cs="Arial"/>
          <w:sz w:val="22"/>
          <w:szCs w:val="22"/>
        </w:rPr>
        <w:tab/>
        <w:t>Beth Dick</w:t>
      </w:r>
    </w:p>
    <w:p w14:paraId="4AF98CFB" w14:textId="7D7E53B8" w:rsidR="00CE0235" w:rsidRDefault="00CE0235" w:rsidP="007E6D28">
      <w:pPr>
        <w:tabs>
          <w:tab w:val="left" w:pos="3510"/>
        </w:tabs>
        <w:ind w:left="720"/>
        <w:jc w:val="both"/>
        <w:rPr>
          <w:rFonts w:ascii="Arial" w:hAnsi="Arial" w:cs="Arial"/>
          <w:sz w:val="22"/>
          <w:szCs w:val="22"/>
        </w:rPr>
      </w:pPr>
      <w:r>
        <w:rPr>
          <w:rFonts w:ascii="Arial" w:hAnsi="Arial" w:cs="Arial"/>
          <w:sz w:val="22"/>
          <w:szCs w:val="22"/>
        </w:rPr>
        <w:t>Newaygo County:</w:t>
      </w:r>
      <w:r>
        <w:rPr>
          <w:rFonts w:ascii="Arial" w:hAnsi="Arial" w:cs="Arial"/>
          <w:sz w:val="22"/>
          <w:szCs w:val="22"/>
        </w:rPr>
        <w:tab/>
        <w:t>Bryan Kolk</w:t>
      </w:r>
      <w:r w:rsidR="00B26025">
        <w:rPr>
          <w:rFonts w:ascii="Arial" w:hAnsi="Arial" w:cs="Arial"/>
          <w:sz w:val="22"/>
          <w:szCs w:val="22"/>
        </w:rPr>
        <w:t>, Paul Mellema</w:t>
      </w:r>
    </w:p>
    <w:p w14:paraId="188DE67A" w14:textId="77D472C8" w:rsidR="008961DE" w:rsidRDefault="008961DE" w:rsidP="007E6D28">
      <w:pPr>
        <w:tabs>
          <w:tab w:val="left" w:pos="3510"/>
        </w:tabs>
        <w:ind w:left="720"/>
        <w:jc w:val="both"/>
        <w:rPr>
          <w:rFonts w:ascii="Arial" w:hAnsi="Arial" w:cs="Arial"/>
          <w:sz w:val="22"/>
          <w:szCs w:val="22"/>
        </w:rPr>
      </w:pPr>
      <w:r>
        <w:rPr>
          <w:rFonts w:ascii="Arial" w:hAnsi="Arial" w:cs="Arial"/>
          <w:sz w:val="22"/>
          <w:szCs w:val="22"/>
        </w:rPr>
        <w:t>Oceana County:</w:t>
      </w:r>
      <w:r>
        <w:rPr>
          <w:rFonts w:ascii="Arial" w:hAnsi="Arial" w:cs="Arial"/>
          <w:sz w:val="22"/>
          <w:szCs w:val="22"/>
        </w:rPr>
        <w:tab/>
        <w:t>Tim Beggs</w:t>
      </w:r>
    </w:p>
    <w:p w14:paraId="4958927F" w14:textId="3FACD1A3" w:rsidR="00595DEA" w:rsidRDefault="00595DEA" w:rsidP="007E6D28">
      <w:pPr>
        <w:tabs>
          <w:tab w:val="left" w:pos="3510"/>
        </w:tabs>
        <w:ind w:left="720"/>
        <w:jc w:val="both"/>
        <w:rPr>
          <w:rFonts w:ascii="Arial" w:hAnsi="Arial" w:cs="Arial"/>
          <w:sz w:val="22"/>
          <w:szCs w:val="22"/>
        </w:rPr>
      </w:pPr>
      <w:r>
        <w:rPr>
          <w:rFonts w:ascii="Arial" w:hAnsi="Arial" w:cs="Arial"/>
          <w:sz w:val="22"/>
          <w:szCs w:val="22"/>
        </w:rPr>
        <w:t>WMSRDC Appointees:</w:t>
      </w:r>
      <w:r>
        <w:rPr>
          <w:rFonts w:ascii="Arial" w:hAnsi="Arial" w:cs="Arial"/>
          <w:sz w:val="22"/>
          <w:szCs w:val="22"/>
        </w:rPr>
        <w:tab/>
      </w:r>
      <w:r w:rsidR="006720BA">
        <w:rPr>
          <w:rFonts w:ascii="Arial" w:hAnsi="Arial" w:cs="Arial"/>
          <w:sz w:val="22"/>
          <w:szCs w:val="22"/>
        </w:rPr>
        <w:t xml:space="preserve">James Kelly, </w:t>
      </w:r>
      <w:r w:rsidR="004E1FB8">
        <w:rPr>
          <w:rFonts w:ascii="Arial" w:hAnsi="Arial" w:cs="Arial"/>
          <w:sz w:val="22"/>
          <w:szCs w:val="22"/>
        </w:rPr>
        <w:t>Jo</w:t>
      </w:r>
      <w:r w:rsidR="003733E6">
        <w:rPr>
          <w:rFonts w:ascii="Arial" w:hAnsi="Arial" w:cs="Arial"/>
          <w:sz w:val="22"/>
          <w:szCs w:val="22"/>
        </w:rPr>
        <w:t>n</w:t>
      </w:r>
      <w:r w:rsidR="004E1FB8">
        <w:rPr>
          <w:rFonts w:ascii="Arial" w:hAnsi="Arial" w:cs="Arial"/>
          <w:sz w:val="22"/>
          <w:szCs w:val="22"/>
        </w:rPr>
        <w:t>ath</w:t>
      </w:r>
      <w:r w:rsidR="005852BD">
        <w:rPr>
          <w:rFonts w:ascii="Arial" w:hAnsi="Arial" w:cs="Arial"/>
          <w:sz w:val="22"/>
          <w:szCs w:val="22"/>
        </w:rPr>
        <w:t>a</w:t>
      </w:r>
      <w:r w:rsidR="004E1FB8">
        <w:rPr>
          <w:rFonts w:ascii="Arial" w:hAnsi="Arial" w:cs="Arial"/>
          <w:sz w:val="22"/>
          <w:szCs w:val="22"/>
        </w:rPr>
        <w:t>n Wilson</w:t>
      </w:r>
    </w:p>
    <w:p w14:paraId="17AD1C93" w14:textId="77777777" w:rsidR="00870095" w:rsidRPr="003250D0" w:rsidRDefault="00870095" w:rsidP="007E6D28">
      <w:pPr>
        <w:tabs>
          <w:tab w:val="left" w:pos="2765"/>
          <w:tab w:val="left" w:pos="3510"/>
          <w:tab w:val="left" w:pos="4320"/>
        </w:tabs>
        <w:jc w:val="both"/>
        <w:rPr>
          <w:rFonts w:ascii="Arial" w:hAnsi="Arial" w:cs="Arial"/>
          <w:sz w:val="22"/>
          <w:szCs w:val="22"/>
        </w:rPr>
      </w:pPr>
    </w:p>
    <w:p w14:paraId="610B8514" w14:textId="4914F51C" w:rsidR="00124328" w:rsidRPr="000821B0" w:rsidRDefault="00870095" w:rsidP="000821B0">
      <w:pPr>
        <w:tabs>
          <w:tab w:val="left" w:pos="3510"/>
          <w:tab w:val="left" w:pos="4320"/>
        </w:tabs>
        <w:ind w:left="720"/>
        <w:jc w:val="both"/>
        <w:rPr>
          <w:rFonts w:ascii="Arial" w:hAnsi="Arial" w:cs="Arial"/>
          <w:b/>
          <w:sz w:val="22"/>
          <w:szCs w:val="22"/>
        </w:rPr>
      </w:pPr>
      <w:r w:rsidRPr="003250D0">
        <w:rPr>
          <w:rFonts w:ascii="Arial" w:hAnsi="Arial" w:cs="Arial"/>
          <w:b/>
          <w:sz w:val="22"/>
          <w:szCs w:val="22"/>
        </w:rPr>
        <w:t>Commissioner</w:t>
      </w:r>
      <w:r w:rsidR="000F54B2">
        <w:rPr>
          <w:rFonts w:ascii="Arial" w:hAnsi="Arial" w:cs="Arial"/>
          <w:b/>
          <w:sz w:val="22"/>
          <w:szCs w:val="22"/>
        </w:rPr>
        <w:t>’</w:t>
      </w:r>
      <w:r w:rsidRPr="003250D0">
        <w:rPr>
          <w:rFonts w:ascii="Arial" w:hAnsi="Arial" w:cs="Arial"/>
          <w:b/>
          <w:sz w:val="22"/>
          <w:szCs w:val="22"/>
        </w:rPr>
        <w:t>s Absent:</w:t>
      </w:r>
    </w:p>
    <w:p w14:paraId="5388DA7B" w14:textId="73DDC85B" w:rsidR="00D45388" w:rsidRDefault="00D45388" w:rsidP="00EA40B0">
      <w:pPr>
        <w:tabs>
          <w:tab w:val="left" w:pos="3510"/>
        </w:tabs>
        <w:ind w:left="720"/>
        <w:jc w:val="both"/>
        <w:rPr>
          <w:rFonts w:ascii="Arial" w:hAnsi="Arial" w:cs="Arial"/>
          <w:sz w:val="22"/>
          <w:szCs w:val="22"/>
        </w:rPr>
      </w:pPr>
      <w:r>
        <w:rPr>
          <w:rFonts w:ascii="Arial" w:hAnsi="Arial" w:cs="Arial"/>
          <w:sz w:val="22"/>
          <w:szCs w:val="22"/>
        </w:rPr>
        <w:t>Newaygo County:</w:t>
      </w:r>
      <w:r>
        <w:rPr>
          <w:rFonts w:ascii="Arial" w:hAnsi="Arial" w:cs="Arial"/>
          <w:sz w:val="22"/>
          <w:szCs w:val="22"/>
        </w:rPr>
        <w:tab/>
      </w:r>
      <w:r w:rsidR="00B26025">
        <w:rPr>
          <w:rFonts w:ascii="Arial" w:hAnsi="Arial" w:cs="Arial"/>
          <w:sz w:val="22"/>
          <w:szCs w:val="22"/>
        </w:rPr>
        <w:t>James Rynberg</w:t>
      </w:r>
    </w:p>
    <w:p w14:paraId="7549DB58" w14:textId="26FED378" w:rsidR="00043C04" w:rsidRDefault="00EA40B0" w:rsidP="007E6D28">
      <w:pPr>
        <w:tabs>
          <w:tab w:val="left" w:pos="3510"/>
        </w:tabs>
        <w:ind w:left="720"/>
        <w:jc w:val="both"/>
        <w:rPr>
          <w:rFonts w:ascii="Arial" w:hAnsi="Arial" w:cs="Arial"/>
          <w:sz w:val="22"/>
          <w:szCs w:val="22"/>
        </w:rPr>
      </w:pPr>
      <w:r>
        <w:rPr>
          <w:rFonts w:ascii="Arial" w:hAnsi="Arial" w:cs="Arial"/>
          <w:sz w:val="22"/>
          <w:szCs w:val="22"/>
        </w:rPr>
        <w:t xml:space="preserve">Muskegon County: </w:t>
      </w:r>
      <w:r>
        <w:rPr>
          <w:rFonts w:ascii="Arial" w:hAnsi="Arial" w:cs="Arial"/>
          <w:sz w:val="22"/>
          <w:szCs w:val="22"/>
        </w:rPr>
        <w:tab/>
        <w:t>Bonnie McGlothin</w:t>
      </w:r>
      <w:r w:rsidR="00435DDB">
        <w:rPr>
          <w:rFonts w:ascii="Arial" w:hAnsi="Arial" w:cs="Arial"/>
          <w:sz w:val="22"/>
          <w:szCs w:val="22"/>
        </w:rPr>
        <w:t>, Jay Kilgo, Elizabeth Fox</w:t>
      </w:r>
      <w:r w:rsidR="00BF3B63">
        <w:rPr>
          <w:rFonts w:ascii="Arial" w:hAnsi="Arial" w:cs="Arial"/>
          <w:sz w:val="22"/>
          <w:szCs w:val="22"/>
        </w:rPr>
        <w:t>, Chris McGuigan</w:t>
      </w:r>
    </w:p>
    <w:p w14:paraId="00B0079F" w14:textId="17E1A1D0" w:rsidR="00C14071" w:rsidRDefault="00786E4E" w:rsidP="004F20BA">
      <w:pPr>
        <w:tabs>
          <w:tab w:val="left" w:pos="3510"/>
        </w:tabs>
        <w:ind w:left="720"/>
        <w:jc w:val="both"/>
        <w:rPr>
          <w:rFonts w:ascii="Arial" w:hAnsi="Arial" w:cs="Arial"/>
          <w:sz w:val="22"/>
          <w:szCs w:val="22"/>
        </w:rPr>
      </w:pPr>
      <w:r>
        <w:rPr>
          <w:rFonts w:ascii="Arial" w:hAnsi="Arial" w:cs="Arial"/>
          <w:sz w:val="22"/>
          <w:szCs w:val="22"/>
        </w:rPr>
        <w:t>Oceana County:</w:t>
      </w:r>
      <w:r>
        <w:rPr>
          <w:rFonts w:ascii="Arial" w:hAnsi="Arial" w:cs="Arial"/>
          <w:sz w:val="22"/>
          <w:szCs w:val="22"/>
        </w:rPr>
        <w:tab/>
        <w:t>Joel McCormick</w:t>
      </w:r>
    </w:p>
    <w:p w14:paraId="5243D9EC" w14:textId="77777777" w:rsidR="00737694" w:rsidRDefault="00737694" w:rsidP="00737694">
      <w:pPr>
        <w:tabs>
          <w:tab w:val="left" w:pos="3510"/>
        </w:tabs>
        <w:ind w:left="720"/>
        <w:jc w:val="both"/>
        <w:rPr>
          <w:rFonts w:ascii="Arial" w:hAnsi="Arial" w:cs="Arial"/>
          <w:sz w:val="22"/>
          <w:szCs w:val="22"/>
        </w:rPr>
      </w:pPr>
      <w:r>
        <w:rPr>
          <w:rFonts w:ascii="Arial" w:hAnsi="Arial" w:cs="Arial"/>
          <w:sz w:val="22"/>
          <w:szCs w:val="22"/>
        </w:rPr>
        <w:t>W</w:t>
      </w:r>
      <w:r w:rsidRPr="003250D0">
        <w:rPr>
          <w:rFonts w:ascii="Arial" w:hAnsi="Arial" w:cs="Arial"/>
          <w:sz w:val="22"/>
          <w:szCs w:val="22"/>
        </w:rPr>
        <w:t>est Shore CC:</w:t>
      </w:r>
      <w:r>
        <w:rPr>
          <w:rFonts w:ascii="Arial" w:hAnsi="Arial" w:cs="Arial"/>
          <w:sz w:val="22"/>
          <w:szCs w:val="22"/>
        </w:rPr>
        <w:tab/>
        <w:t>Mark Kinney</w:t>
      </w:r>
    </w:p>
    <w:p w14:paraId="6257849F" w14:textId="43971314" w:rsidR="00D54F1A" w:rsidRDefault="00D54F1A" w:rsidP="00D54F1A">
      <w:pPr>
        <w:tabs>
          <w:tab w:val="left" w:pos="3510"/>
        </w:tabs>
        <w:ind w:left="720"/>
        <w:jc w:val="both"/>
        <w:rPr>
          <w:rFonts w:ascii="Arial" w:hAnsi="Arial" w:cs="Arial"/>
          <w:sz w:val="22"/>
          <w:szCs w:val="22"/>
        </w:rPr>
      </w:pPr>
      <w:r>
        <w:rPr>
          <w:rFonts w:ascii="Arial" w:hAnsi="Arial" w:cs="Arial"/>
          <w:sz w:val="22"/>
          <w:szCs w:val="22"/>
        </w:rPr>
        <w:t>WMSRDC Appointees:</w:t>
      </w:r>
      <w:r>
        <w:rPr>
          <w:rFonts w:ascii="Arial" w:hAnsi="Arial" w:cs="Arial"/>
          <w:sz w:val="22"/>
          <w:szCs w:val="22"/>
        </w:rPr>
        <w:tab/>
        <w:t>Andrea Large</w:t>
      </w:r>
    </w:p>
    <w:p w14:paraId="6EFA6A5D" w14:textId="77777777" w:rsidR="004F20BA" w:rsidRDefault="004F20BA" w:rsidP="004F20BA">
      <w:pPr>
        <w:tabs>
          <w:tab w:val="left" w:pos="3510"/>
        </w:tabs>
        <w:ind w:left="720"/>
        <w:jc w:val="both"/>
        <w:rPr>
          <w:rFonts w:ascii="Arial" w:hAnsi="Arial" w:cs="Arial"/>
          <w:sz w:val="22"/>
          <w:szCs w:val="22"/>
        </w:rPr>
      </w:pPr>
    </w:p>
    <w:p w14:paraId="15838461" w14:textId="1B191893" w:rsidR="00764601" w:rsidRDefault="00764601" w:rsidP="00764601">
      <w:pPr>
        <w:tabs>
          <w:tab w:val="left" w:pos="3510"/>
        </w:tabs>
        <w:ind w:left="720"/>
        <w:jc w:val="both"/>
        <w:rPr>
          <w:rFonts w:ascii="Arial" w:hAnsi="Arial" w:cs="Arial"/>
          <w:sz w:val="22"/>
          <w:szCs w:val="22"/>
        </w:rPr>
      </w:pPr>
    </w:p>
    <w:p w14:paraId="50FB97C4" w14:textId="0909F6B3" w:rsidR="00A27B25" w:rsidRPr="00D032F1" w:rsidRDefault="00327B06" w:rsidP="00187974">
      <w:pPr>
        <w:tabs>
          <w:tab w:val="left" w:pos="3510"/>
        </w:tabs>
        <w:ind w:left="720"/>
        <w:jc w:val="both"/>
        <w:rPr>
          <w:rFonts w:ascii="Arial" w:hAnsi="Arial" w:cs="Arial"/>
          <w:sz w:val="22"/>
          <w:szCs w:val="22"/>
        </w:rPr>
      </w:pPr>
      <w:r w:rsidRPr="000770C2">
        <w:rPr>
          <w:rFonts w:ascii="Arial" w:hAnsi="Arial" w:cs="Arial"/>
          <w:b/>
          <w:bCs/>
          <w:sz w:val="22"/>
          <w:szCs w:val="22"/>
        </w:rPr>
        <w:t>Staff/Guests Present:</w:t>
      </w:r>
      <w:r w:rsidRPr="004429C2">
        <w:rPr>
          <w:rFonts w:ascii="Arial" w:hAnsi="Arial" w:cs="Arial"/>
          <w:sz w:val="22"/>
          <w:szCs w:val="22"/>
        </w:rPr>
        <w:tab/>
      </w:r>
      <w:r w:rsidR="00870095" w:rsidRPr="004429C2">
        <w:rPr>
          <w:rFonts w:ascii="Arial" w:hAnsi="Arial" w:cs="Arial"/>
          <w:sz w:val="22"/>
          <w:szCs w:val="22"/>
        </w:rPr>
        <w:t>Erin Kuhn</w:t>
      </w:r>
      <w:r w:rsidR="00F24457" w:rsidRPr="004429C2">
        <w:rPr>
          <w:rFonts w:ascii="Arial" w:hAnsi="Arial" w:cs="Arial"/>
          <w:sz w:val="22"/>
          <w:szCs w:val="22"/>
        </w:rPr>
        <w:t xml:space="preserve">, </w:t>
      </w:r>
      <w:r w:rsidR="00545DD4">
        <w:rPr>
          <w:rFonts w:ascii="Arial" w:hAnsi="Arial" w:cs="Arial"/>
          <w:sz w:val="22"/>
          <w:szCs w:val="22"/>
        </w:rPr>
        <w:t>Amanda Snyder</w:t>
      </w:r>
      <w:r w:rsidR="00EA40B0">
        <w:rPr>
          <w:rFonts w:ascii="Arial" w:hAnsi="Arial" w:cs="Arial"/>
          <w:sz w:val="22"/>
          <w:szCs w:val="22"/>
        </w:rPr>
        <w:t xml:space="preserve">, </w:t>
      </w:r>
      <w:r w:rsidR="006A67DF">
        <w:rPr>
          <w:rFonts w:ascii="Arial" w:hAnsi="Arial" w:cs="Arial"/>
          <w:sz w:val="22"/>
          <w:szCs w:val="22"/>
        </w:rPr>
        <w:t xml:space="preserve">Amanda Schaab, </w:t>
      </w:r>
      <w:r w:rsidR="00187974">
        <w:rPr>
          <w:rFonts w:ascii="Arial" w:hAnsi="Arial" w:cs="Arial"/>
          <w:sz w:val="22"/>
          <w:szCs w:val="22"/>
        </w:rPr>
        <w:t>Annika Gacnik</w:t>
      </w:r>
    </w:p>
    <w:p w14:paraId="670EA1CB" w14:textId="0310DF16" w:rsidR="00DC6905" w:rsidRPr="00D45388" w:rsidRDefault="00D45388" w:rsidP="00C75B8F">
      <w:pPr>
        <w:tabs>
          <w:tab w:val="left" w:pos="3510"/>
        </w:tabs>
        <w:ind w:left="720"/>
        <w:jc w:val="both"/>
        <w:rPr>
          <w:rFonts w:ascii="Arial" w:hAnsi="Arial" w:cs="Arial"/>
          <w:sz w:val="22"/>
          <w:szCs w:val="22"/>
        </w:rPr>
      </w:pPr>
      <w:r>
        <w:rPr>
          <w:rFonts w:ascii="Arial" w:hAnsi="Arial" w:cs="Arial"/>
          <w:b/>
          <w:bCs/>
          <w:sz w:val="22"/>
          <w:szCs w:val="22"/>
        </w:rPr>
        <w:tab/>
      </w:r>
    </w:p>
    <w:p w14:paraId="06DF43A4" w14:textId="77777777" w:rsidR="008836DE" w:rsidRDefault="00491262" w:rsidP="008836DE">
      <w:pPr>
        <w:numPr>
          <w:ilvl w:val="0"/>
          <w:numId w:val="11"/>
        </w:numPr>
        <w:ind w:left="720"/>
        <w:jc w:val="both"/>
        <w:rPr>
          <w:rFonts w:ascii="Arial" w:hAnsi="Arial"/>
          <w:b/>
          <w:sz w:val="22"/>
          <w:szCs w:val="22"/>
        </w:rPr>
      </w:pPr>
      <w:r w:rsidRPr="004429C2">
        <w:rPr>
          <w:rFonts w:ascii="Arial" w:hAnsi="Arial"/>
          <w:b/>
          <w:sz w:val="22"/>
          <w:szCs w:val="22"/>
        </w:rPr>
        <w:t>APPROVAL OF AGENDA</w:t>
      </w:r>
    </w:p>
    <w:p w14:paraId="1AA2288F" w14:textId="32505C71" w:rsidR="008836DE" w:rsidRPr="008836DE" w:rsidRDefault="008836DE" w:rsidP="008836DE">
      <w:pPr>
        <w:ind w:left="720"/>
        <w:jc w:val="both"/>
        <w:rPr>
          <w:rFonts w:ascii="Arial" w:hAnsi="Arial"/>
          <w:b/>
          <w:sz w:val="22"/>
          <w:szCs w:val="22"/>
        </w:rPr>
      </w:pPr>
      <w:r w:rsidRPr="008836DE">
        <w:rPr>
          <w:rFonts w:ascii="Arial" w:hAnsi="Arial"/>
          <w:sz w:val="22"/>
          <w:szCs w:val="22"/>
        </w:rPr>
        <w:t xml:space="preserve">A motion was made by Commissioner </w:t>
      </w:r>
      <w:r w:rsidR="00187974">
        <w:rPr>
          <w:rFonts w:ascii="Arial" w:hAnsi="Arial"/>
          <w:sz w:val="22"/>
          <w:szCs w:val="22"/>
        </w:rPr>
        <w:t>Hodges</w:t>
      </w:r>
      <w:r w:rsidR="00522A88" w:rsidRPr="008836DE">
        <w:rPr>
          <w:rFonts w:ascii="Arial" w:hAnsi="Arial"/>
          <w:sz w:val="22"/>
          <w:szCs w:val="22"/>
        </w:rPr>
        <w:t xml:space="preserve"> </w:t>
      </w:r>
      <w:r w:rsidRPr="008836DE">
        <w:rPr>
          <w:rFonts w:ascii="Arial" w:hAnsi="Arial"/>
          <w:sz w:val="22"/>
          <w:szCs w:val="22"/>
        </w:rPr>
        <w:t xml:space="preserve">and supported by Commissioner </w:t>
      </w:r>
      <w:r w:rsidR="00187974">
        <w:rPr>
          <w:rFonts w:ascii="Arial" w:hAnsi="Arial"/>
          <w:sz w:val="22"/>
          <w:szCs w:val="22"/>
        </w:rPr>
        <w:t>Kolk</w:t>
      </w:r>
      <w:r w:rsidR="00522A88" w:rsidRPr="008836DE">
        <w:rPr>
          <w:rFonts w:ascii="Arial" w:hAnsi="Arial"/>
          <w:sz w:val="22"/>
          <w:szCs w:val="22"/>
        </w:rPr>
        <w:t xml:space="preserve"> </w:t>
      </w:r>
      <w:r w:rsidRPr="008836DE">
        <w:rPr>
          <w:rFonts w:ascii="Arial" w:hAnsi="Arial"/>
          <w:sz w:val="22"/>
          <w:szCs w:val="22"/>
        </w:rPr>
        <w:t xml:space="preserve">to approve </w:t>
      </w:r>
      <w:r w:rsidR="0058612B">
        <w:rPr>
          <w:rFonts w:ascii="Arial" w:hAnsi="Arial"/>
          <w:sz w:val="22"/>
          <w:szCs w:val="22"/>
        </w:rPr>
        <w:t>May 18</w:t>
      </w:r>
      <w:r w:rsidRPr="008836DE">
        <w:rPr>
          <w:rFonts w:ascii="Arial" w:hAnsi="Arial"/>
          <w:sz w:val="22"/>
          <w:szCs w:val="22"/>
        </w:rPr>
        <w:t>, 202</w:t>
      </w:r>
      <w:r w:rsidR="00DA4234">
        <w:rPr>
          <w:rFonts w:ascii="Arial" w:hAnsi="Arial"/>
          <w:sz w:val="22"/>
          <w:szCs w:val="22"/>
        </w:rPr>
        <w:t>6</w:t>
      </w:r>
      <w:r w:rsidRPr="008836DE">
        <w:rPr>
          <w:rFonts w:ascii="Arial" w:hAnsi="Arial"/>
          <w:sz w:val="22"/>
          <w:szCs w:val="22"/>
        </w:rPr>
        <w:t>, Commission</w:t>
      </w:r>
      <w:r w:rsidR="005E0050">
        <w:rPr>
          <w:rFonts w:ascii="Arial" w:hAnsi="Arial"/>
          <w:sz w:val="22"/>
          <w:szCs w:val="22"/>
        </w:rPr>
        <w:t xml:space="preserve"> Agenda</w:t>
      </w:r>
      <w:r w:rsidRPr="008836DE">
        <w:rPr>
          <w:rFonts w:ascii="Arial" w:hAnsi="Arial"/>
          <w:sz w:val="22"/>
          <w:szCs w:val="22"/>
        </w:rPr>
        <w:t>.  Motion carried.</w:t>
      </w:r>
    </w:p>
    <w:p w14:paraId="21F794C7" w14:textId="77777777" w:rsidR="00597E48" w:rsidRPr="004429C2" w:rsidRDefault="0008364D" w:rsidP="00781811">
      <w:pPr>
        <w:tabs>
          <w:tab w:val="left" w:pos="720"/>
          <w:tab w:val="left" w:pos="4125"/>
          <w:tab w:val="center" w:pos="5040"/>
        </w:tabs>
        <w:ind w:left="720"/>
        <w:jc w:val="both"/>
        <w:rPr>
          <w:rFonts w:ascii="Arial" w:hAnsi="Arial"/>
          <w:sz w:val="22"/>
          <w:szCs w:val="22"/>
        </w:rPr>
      </w:pPr>
      <w:r w:rsidRPr="004429C2">
        <w:rPr>
          <w:rFonts w:ascii="Arial" w:hAnsi="Arial"/>
          <w:sz w:val="22"/>
          <w:szCs w:val="22"/>
        </w:rPr>
        <w:tab/>
      </w:r>
      <w:r w:rsidR="00781811">
        <w:rPr>
          <w:rFonts w:ascii="Arial" w:hAnsi="Arial"/>
          <w:sz w:val="22"/>
          <w:szCs w:val="22"/>
        </w:rPr>
        <w:tab/>
      </w:r>
    </w:p>
    <w:p w14:paraId="32134BCB" w14:textId="77777777" w:rsidR="00372ABE" w:rsidRPr="004429C2" w:rsidRDefault="00565FBC" w:rsidP="00401119">
      <w:pPr>
        <w:numPr>
          <w:ilvl w:val="0"/>
          <w:numId w:val="11"/>
        </w:numPr>
        <w:ind w:left="720"/>
        <w:jc w:val="both"/>
        <w:rPr>
          <w:rFonts w:ascii="Arial" w:hAnsi="Arial"/>
          <w:b/>
          <w:sz w:val="22"/>
          <w:szCs w:val="22"/>
        </w:rPr>
      </w:pPr>
      <w:r w:rsidRPr="004429C2">
        <w:rPr>
          <w:rFonts w:ascii="Arial" w:hAnsi="Arial"/>
          <w:b/>
          <w:sz w:val="22"/>
          <w:szCs w:val="22"/>
        </w:rPr>
        <w:t>APPROVAL OF MINUTES</w:t>
      </w:r>
      <w:r w:rsidR="004B2ADA" w:rsidRPr="004429C2">
        <w:rPr>
          <w:rFonts w:ascii="Arial" w:hAnsi="Arial"/>
          <w:b/>
          <w:sz w:val="22"/>
          <w:szCs w:val="22"/>
        </w:rPr>
        <w:t xml:space="preserve"> </w:t>
      </w:r>
    </w:p>
    <w:p w14:paraId="294F78C0" w14:textId="571BE346" w:rsidR="00E53A70" w:rsidRPr="004429C2" w:rsidRDefault="00A904EE" w:rsidP="00401119">
      <w:pPr>
        <w:ind w:left="720"/>
        <w:jc w:val="both"/>
        <w:rPr>
          <w:rFonts w:ascii="Arial" w:hAnsi="Arial"/>
          <w:sz w:val="22"/>
          <w:szCs w:val="22"/>
        </w:rPr>
      </w:pPr>
      <w:r>
        <w:rPr>
          <w:rFonts w:ascii="Arial" w:hAnsi="Arial"/>
          <w:sz w:val="22"/>
          <w:szCs w:val="22"/>
        </w:rPr>
        <w:t>A m</w:t>
      </w:r>
      <w:r w:rsidR="0008364D" w:rsidRPr="004429C2">
        <w:rPr>
          <w:rFonts w:ascii="Arial" w:hAnsi="Arial"/>
          <w:sz w:val="22"/>
          <w:szCs w:val="22"/>
        </w:rPr>
        <w:t xml:space="preserve">otion was made by Commissioner </w:t>
      </w:r>
      <w:r w:rsidR="007E7535">
        <w:rPr>
          <w:rFonts w:ascii="Arial" w:hAnsi="Arial"/>
          <w:sz w:val="22"/>
          <w:szCs w:val="22"/>
        </w:rPr>
        <w:t>Krieger</w:t>
      </w:r>
      <w:r w:rsidR="0008364D" w:rsidRPr="004429C2">
        <w:rPr>
          <w:rFonts w:ascii="Arial" w:hAnsi="Arial"/>
          <w:sz w:val="22"/>
          <w:szCs w:val="22"/>
        </w:rPr>
        <w:t xml:space="preserve"> and supported by Commissioner</w:t>
      </w:r>
      <w:r w:rsidR="00022259">
        <w:rPr>
          <w:rFonts w:ascii="Arial" w:hAnsi="Arial"/>
          <w:sz w:val="22"/>
          <w:szCs w:val="22"/>
        </w:rPr>
        <w:t xml:space="preserve"> </w:t>
      </w:r>
      <w:r w:rsidR="007E7535">
        <w:rPr>
          <w:rFonts w:ascii="Arial" w:hAnsi="Arial"/>
          <w:sz w:val="22"/>
          <w:szCs w:val="22"/>
        </w:rPr>
        <w:t>Wilson</w:t>
      </w:r>
      <w:r w:rsidR="001E2ACC">
        <w:rPr>
          <w:rFonts w:ascii="Arial" w:hAnsi="Arial"/>
          <w:sz w:val="22"/>
          <w:szCs w:val="22"/>
        </w:rPr>
        <w:t xml:space="preserve"> </w:t>
      </w:r>
      <w:r w:rsidR="0008364D" w:rsidRPr="004429C2">
        <w:rPr>
          <w:rFonts w:ascii="Arial" w:hAnsi="Arial"/>
          <w:sz w:val="22"/>
          <w:szCs w:val="22"/>
        </w:rPr>
        <w:t xml:space="preserve">to approve </w:t>
      </w:r>
      <w:r w:rsidR="007E7535">
        <w:rPr>
          <w:rFonts w:ascii="Arial" w:hAnsi="Arial"/>
          <w:sz w:val="22"/>
          <w:szCs w:val="22"/>
        </w:rPr>
        <w:t>Ma</w:t>
      </w:r>
      <w:r w:rsidR="00773DCA">
        <w:rPr>
          <w:rFonts w:ascii="Arial" w:hAnsi="Arial"/>
          <w:sz w:val="22"/>
          <w:szCs w:val="22"/>
        </w:rPr>
        <w:t>rch</w:t>
      </w:r>
      <w:r w:rsidR="007E7535">
        <w:rPr>
          <w:rFonts w:ascii="Arial" w:hAnsi="Arial"/>
          <w:sz w:val="22"/>
          <w:szCs w:val="22"/>
        </w:rPr>
        <w:t xml:space="preserve"> 23</w:t>
      </w:r>
      <w:r w:rsidR="00AC7918">
        <w:rPr>
          <w:rFonts w:ascii="Arial" w:hAnsi="Arial"/>
          <w:sz w:val="22"/>
          <w:szCs w:val="22"/>
        </w:rPr>
        <w:t>, 202</w:t>
      </w:r>
      <w:r w:rsidR="00DA4234">
        <w:rPr>
          <w:rFonts w:ascii="Arial" w:hAnsi="Arial"/>
          <w:sz w:val="22"/>
          <w:szCs w:val="22"/>
        </w:rPr>
        <w:t>6</w:t>
      </w:r>
      <w:r w:rsidR="0025174D">
        <w:rPr>
          <w:rFonts w:ascii="Arial" w:hAnsi="Arial"/>
          <w:sz w:val="22"/>
          <w:szCs w:val="22"/>
        </w:rPr>
        <w:t>,</w:t>
      </w:r>
      <w:r w:rsidR="0008364D" w:rsidRPr="004429C2">
        <w:rPr>
          <w:rFonts w:ascii="Arial" w:hAnsi="Arial"/>
          <w:sz w:val="22"/>
          <w:szCs w:val="22"/>
        </w:rPr>
        <w:t xml:space="preserve"> Commission meeting minutes.  </w:t>
      </w:r>
      <w:r w:rsidR="00597E48" w:rsidRPr="004429C2">
        <w:rPr>
          <w:rFonts w:ascii="Arial" w:hAnsi="Arial"/>
          <w:sz w:val="22"/>
          <w:szCs w:val="22"/>
        </w:rPr>
        <w:t xml:space="preserve">Motion </w:t>
      </w:r>
      <w:r w:rsidR="0008364D" w:rsidRPr="004429C2">
        <w:rPr>
          <w:rFonts w:ascii="Arial" w:hAnsi="Arial"/>
          <w:sz w:val="22"/>
          <w:szCs w:val="22"/>
        </w:rPr>
        <w:t>c</w:t>
      </w:r>
      <w:r w:rsidR="00597E48" w:rsidRPr="004429C2">
        <w:rPr>
          <w:rFonts w:ascii="Arial" w:hAnsi="Arial"/>
          <w:sz w:val="22"/>
          <w:szCs w:val="22"/>
        </w:rPr>
        <w:t>arried</w:t>
      </w:r>
      <w:r w:rsidR="0008364D" w:rsidRPr="004429C2">
        <w:rPr>
          <w:rFonts w:ascii="Arial" w:hAnsi="Arial"/>
          <w:sz w:val="22"/>
          <w:szCs w:val="22"/>
        </w:rPr>
        <w:t>.</w:t>
      </w:r>
    </w:p>
    <w:p w14:paraId="68D81498" w14:textId="77777777" w:rsidR="0008364D" w:rsidRPr="004429C2" w:rsidRDefault="0008364D" w:rsidP="00401119">
      <w:pPr>
        <w:ind w:left="720"/>
        <w:jc w:val="both"/>
        <w:rPr>
          <w:rFonts w:ascii="Arial" w:hAnsi="Arial"/>
          <w:sz w:val="22"/>
          <w:szCs w:val="22"/>
        </w:rPr>
      </w:pPr>
    </w:p>
    <w:p w14:paraId="74A3AA50" w14:textId="3F1F6DC8" w:rsidR="003C21E6" w:rsidRPr="004429C2" w:rsidRDefault="004A64DB" w:rsidP="003C21E6">
      <w:pPr>
        <w:ind w:left="720"/>
        <w:jc w:val="both"/>
        <w:rPr>
          <w:rFonts w:ascii="Arial" w:hAnsi="Arial"/>
          <w:sz w:val="22"/>
          <w:szCs w:val="22"/>
        </w:rPr>
      </w:pPr>
      <w:r>
        <w:rPr>
          <w:rFonts w:ascii="Arial" w:hAnsi="Arial"/>
          <w:sz w:val="22"/>
          <w:szCs w:val="22"/>
        </w:rPr>
        <w:t>April 27</w:t>
      </w:r>
      <w:r w:rsidR="00F42EC3">
        <w:rPr>
          <w:rFonts w:ascii="Arial" w:hAnsi="Arial"/>
          <w:sz w:val="22"/>
          <w:szCs w:val="22"/>
        </w:rPr>
        <w:t>, 202</w:t>
      </w:r>
      <w:r>
        <w:rPr>
          <w:rFonts w:ascii="Arial" w:hAnsi="Arial"/>
          <w:sz w:val="22"/>
          <w:szCs w:val="22"/>
        </w:rPr>
        <w:t>6</w:t>
      </w:r>
      <w:r w:rsidR="000278CF">
        <w:rPr>
          <w:rFonts w:ascii="Arial" w:hAnsi="Arial"/>
          <w:sz w:val="22"/>
          <w:szCs w:val="22"/>
        </w:rPr>
        <w:t>,</w:t>
      </w:r>
      <w:r w:rsidR="0019651B">
        <w:rPr>
          <w:rFonts w:ascii="Arial" w:hAnsi="Arial"/>
          <w:sz w:val="22"/>
          <w:szCs w:val="22"/>
        </w:rPr>
        <w:t xml:space="preserve"> officers meeting </w:t>
      </w:r>
      <w:r w:rsidR="00F42EC3">
        <w:rPr>
          <w:rFonts w:ascii="Arial" w:hAnsi="Arial"/>
          <w:sz w:val="22"/>
          <w:szCs w:val="22"/>
        </w:rPr>
        <w:t>minutes are</w:t>
      </w:r>
      <w:r w:rsidR="00DB23CA">
        <w:rPr>
          <w:rFonts w:ascii="Arial" w:hAnsi="Arial"/>
          <w:sz w:val="22"/>
          <w:szCs w:val="22"/>
        </w:rPr>
        <w:t xml:space="preserve"> provided for information</w:t>
      </w:r>
      <w:r w:rsidR="0019651B">
        <w:rPr>
          <w:rFonts w:ascii="Arial" w:hAnsi="Arial"/>
          <w:sz w:val="22"/>
          <w:szCs w:val="22"/>
        </w:rPr>
        <w:t>.</w:t>
      </w:r>
    </w:p>
    <w:p w14:paraId="062E90A8" w14:textId="77777777" w:rsidR="00F42EC3" w:rsidRDefault="00F42EC3" w:rsidP="000915E4">
      <w:pPr>
        <w:jc w:val="both"/>
        <w:rPr>
          <w:rFonts w:ascii="Arial" w:hAnsi="Arial"/>
          <w:b/>
          <w:sz w:val="22"/>
          <w:szCs w:val="22"/>
        </w:rPr>
      </w:pPr>
    </w:p>
    <w:p w14:paraId="6B2DB6BD" w14:textId="14CCF1C8" w:rsidR="003C21E6" w:rsidRDefault="003C21E6" w:rsidP="00CE690A">
      <w:pPr>
        <w:numPr>
          <w:ilvl w:val="0"/>
          <w:numId w:val="11"/>
        </w:numPr>
        <w:ind w:left="720"/>
        <w:jc w:val="both"/>
        <w:rPr>
          <w:rFonts w:ascii="Arial" w:hAnsi="Arial"/>
          <w:b/>
          <w:sz w:val="22"/>
          <w:szCs w:val="22"/>
        </w:rPr>
      </w:pPr>
      <w:r>
        <w:rPr>
          <w:rFonts w:ascii="Arial" w:hAnsi="Arial"/>
          <w:b/>
          <w:sz w:val="22"/>
          <w:szCs w:val="22"/>
        </w:rPr>
        <w:t>WELCOME</w:t>
      </w:r>
      <w:r w:rsidR="009F136A">
        <w:rPr>
          <w:rFonts w:ascii="Arial" w:hAnsi="Arial"/>
          <w:b/>
          <w:sz w:val="22"/>
          <w:szCs w:val="22"/>
        </w:rPr>
        <w:t xml:space="preserve"> </w:t>
      </w:r>
      <w:r w:rsidR="009F136A" w:rsidRPr="008B0635">
        <w:rPr>
          <w:rFonts w:ascii="Arial" w:hAnsi="Arial"/>
          <w:b/>
          <w:sz w:val="22"/>
          <w:szCs w:val="22"/>
        </w:rPr>
        <w:t xml:space="preserve">– </w:t>
      </w:r>
      <w:r w:rsidR="00146649" w:rsidRPr="00146649">
        <w:rPr>
          <w:rFonts w:ascii="Arial" w:hAnsi="Arial"/>
          <w:bCs/>
          <w:sz w:val="22"/>
          <w:szCs w:val="22"/>
        </w:rPr>
        <w:t xml:space="preserve">Mason County </w:t>
      </w:r>
      <w:r w:rsidR="00146649">
        <w:rPr>
          <w:rFonts w:ascii="Arial" w:hAnsi="Arial"/>
          <w:bCs/>
          <w:sz w:val="22"/>
          <w:szCs w:val="22"/>
        </w:rPr>
        <w:t xml:space="preserve">Commissioner, Nick Krieger </w:t>
      </w:r>
    </w:p>
    <w:p w14:paraId="48518AB3" w14:textId="77777777" w:rsidR="003C21E6" w:rsidRDefault="003C21E6" w:rsidP="003C21E6">
      <w:pPr>
        <w:ind w:left="720"/>
        <w:jc w:val="both"/>
        <w:rPr>
          <w:rFonts w:ascii="Arial" w:hAnsi="Arial"/>
          <w:b/>
          <w:sz w:val="22"/>
          <w:szCs w:val="22"/>
        </w:rPr>
      </w:pPr>
    </w:p>
    <w:p w14:paraId="1A9C87AF" w14:textId="33C36CB2" w:rsidR="006667A6" w:rsidRPr="00CE690A" w:rsidRDefault="00DB159B" w:rsidP="00CE690A">
      <w:pPr>
        <w:numPr>
          <w:ilvl w:val="0"/>
          <w:numId w:val="11"/>
        </w:numPr>
        <w:ind w:left="720"/>
        <w:jc w:val="both"/>
        <w:rPr>
          <w:rFonts w:ascii="Arial" w:hAnsi="Arial"/>
          <w:b/>
          <w:sz w:val="22"/>
          <w:szCs w:val="22"/>
        </w:rPr>
      </w:pPr>
      <w:r w:rsidRPr="008B0635">
        <w:rPr>
          <w:rFonts w:ascii="Arial" w:hAnsi="Arial"/>
          <w:b/>
          <w:sz w:val="22"/>
          <w:szCs w:val="22"/>
        </w:rPr>
        <w:t>PUBLIC COMMENT</w:t>
      </w:r>
      <w:r w:rsidR="00B1563C" w:rsidRPr="008B0635">
        <w:rPr>
          <w:rFonts w:ascii="Arial" w:hAnsi="Arial"/>
          <w:b/>
          <w:sz w:val="22"/>
          <w:szCs w:val="22"/>
        </w:rPr>
        <w:t xml:space="preserve"> – AGENDA ITEMS</w:t>
      </w:r>
      <w:r w:rsidR="00DB50D3">
        <w:rPr>
          <w:rFonts w:ascii="Arial" w:hAnsi="Arial"/>
          <w:b/>
          <w:sz w:val="22"/>
          <w:szCs w:val="22"/>
        </w:rPr>
        <w:t xml:space="preserve"> </w:t>
      </w:r>
      <w:r w:rsidR="00C54268">
        <w:rPr>
          <w:rFonts w:ascii="Arial" w:hAnsi="Arial"/>
          <w:bCs/>
          <w:sz w:val="22"/>
          <w:szCs w:val="22"/>
        </w:rPr>
        <w:t>–</w:t>
      </w:r>
      <w:r w:rsidR="00DB50D3" w:rsidRPr="001D7482">
        <w:rPr>
          <w:rFonts w:ascii="Arial" w:hAnsi="Arial"/>
          <w:bCs/>
          <w:sz w:val="22"/>
          <w:szCs w:val="22"/>
        </w:rPr>
        <w:t xml:space="preserve"> NONE</w:t>
      </w:r>
    </w:p>
    <w:p w14:paraId="1E7FAA46" w14:textId="77777777" w:rsidR="006667A6" w:rsidRDefault="006667A6" w:rsidP="006667A6">
      <w:pPr>
        <w:pStyle w:val="ListParagraph"/>
        <w:rPr>
          <w:rFonts w:ascii="Arial" w:hAnsi="Arial"/>
          <w:b/>
          <w:sz w:val="22"/>
          <w:szCs w:val="22"/>
        </w:rPr>
      </w:pPr>
    </w:p>
    <w:p w14:paraId="05718DE4" w14:textId="070E45A6" w:rsidR="00F5388B" w:rsidRPr="004C3EEF" w:rsidRDefault="007F7547" w:rsidP="00CA63D8">
      <w:pPr>
        <w:numPr>
          <w:ilvl w:val="0"/>
          <w:numId w:val="11"/>
        </w:numPr>
        <w:ind w:left="720"/>
        <w:jc w:val="both"/>
        <w:rPr>
          <w:rFonts w:ascii="Arial" w:hAnsi="Arial"/>
          <w:b/>
          <w:sz w:val="22"/>
          <w:szCs w:val="22"/>
        </w:rPr>
      </w:pPr>
      <w:r>
        <w:rPr>
          <w:rFonts w:ascii="Arial" w:hAnsi="Arial"/>
          <w:b/>
          <w:sz w:val="22"/>
          <w:szCs w:val="22"/>
        </w:rPr>
        <w:t>CHAIRPERSON’S</w:t>
      </w:r>
      <w:r w:rsidR="006667A6">
        <w:rPr>
          <w:rFonts w:ascii="Arial" w:hAnsi="Arial"/>
          <w:b/>
          <w:sz w:val="22"/>
          <w:szCs w:val="22"/>
        </w:rPr>
        <w:t xml:space="preserve"> REPORT</w:t>
      </w:r>
      <w:r w:rsidR="001B2E59">
        <w:rPr>
          <w:rFonts w:ascii="Arial" w:hAnsi="Arial"/>
          <w:b/>
          <w:sz w:val="22"/>
          <w:szCs w:val="22"/>
        </w:rPr>
        <w:t xml:space="preserve"> </w:t>
      </w:r>
      <w:r w:rsidR="001B2E59" w:rsidRPr="008B0635">
        <w:rPr>
          <w:rFonts w:ascii="Arial" w:hAnsi="Arial"/>
          <w:b/>
          <w:sz w:val="22"/>
          <w:szCs w:val="22"/>
        </w:rPr>
        <w:t xml:space="preserve">– </w:t>
      </w:r>
      <w:r w:rsidR="004C3EEF" w:rsidRPr="004C3EEF">
        <w:rPr>
          <w:rFonts w:ascii="Arial" w:hAnsi="Arial"/>
          <w:bCs/>
          <w:sz w:val="22"/>
          <w:szCs w:val="22"/>
        </w:rPr>
        <w:t xml:space="preserve">There was no </w:t>
      </w:r>
      <w:r w:rsidR="00F42F7F" w:rsidRPr="004C3EEF">
        <w:rPr>
          <w:rFonts w:ascii="Arial" w:hAnsi="Arial"/>
          <w:bCs/>
          <w:sz w:val="22"/>
          <w:szCs w:val="22"/>
        </w:rPr>
        <w:t>report</w:t>
      </w:r>
      <w:r w:rsidR="004C3EEF" w:rsidRPr="004C3EEF">
        <w:rPr>
          <w:rFonts w:ascii="Arial" w:hAnsi="Arial"/>
          <w:bCs/>
          <w:sz w:val="22"/>
          <w:szCs w:val="22"/>
        </w:rPr>
        <w:t>.</w:t>
      </w:r>
    </w:p>
    <w:p w14:paraId="5113B930" w14:textId="77777777" w:rsidR="004C3EEF" w:rsidRDefault="004C3EEF" w:rsidP="004C3EEF">
      <w:pPr>
        <w:pStyle w:val="ListParagraph"/>
        <w:rPr>
          <w:rFonts w:ascii="Arial" w:hAnsi="Arial"/>
          <w:b/>
          <w:sz w:val="22"/>
          <w:szCs w:val="22"/>
        </w:rPr>
      </w:pPr>
    </w:p>
    <w:p w14:paraId="60950CAA" w14:textId="77777777" w:rsidR="004C3EEF" w:rsidRDefault="004C3EEF" w:rsidP="004C3EEF">
      <w:pPr>
        <w:ind w:left="720"/>
        <w:jc w:val="both"/>
        <w:rPr>
          <w:rFonts w:ascii="Arial" w:hAnsi="Arial"/>
          <w:b/>
          <w:sz w:val="22"/>
          <w:szCs w:val="22"/>
        </w:rPr>
      </w:pPr>
    </w:p>
    <w:p w14:paraId="1A6CA505" w14:textId="77777777" w:rsidR="002E1904" w:rsidRDefault="002E1904" w:rsidP="004C3EEF">
      <w:pPr>
        <w:ind w:left="720"/>
        <w:jc w:val="both"/>
        <w:rPr>
          <w:rFonts w:ascii="Arial" w:hAnsi="Arial"/>
          <w:b/>
          <w:sz w:val="22"/>
          <w:szCs w:val="22"/>
        </w:rPr>
      </w:pPr>
    </w:p>
    <w:p w14:paraId="7E08E477" w14:textId="77777777" w:rsidR="002E1904" w:rsidRPr="004C3EEF" w:rsidRDefault="002E1904" w:rsidP="004C3EEF">
      <w:pPr>
        <w:ind w:left="720"/>
        <w:jc w:val="both"/>
        <w:rPr>
          <w:rFonts w:ascii="Arial" w:hAnsi="Arial"/>
          <w:b/>
          <w:sz w:val="22"/>
          <w:szCs w:val="22"/>
        </w:rPr>
      </w:pPr>
    </w:p>
    <w:p w14:paraId="756C1B05" w14:textId="77E407AA" w:rsidR="00660675" w:rsidRPr="00AE0410" w:rsidRDefault="00660675" w:rsidP="00AE0410">
      <w:pPr>
        <w:pStyle w:val="ListParagraph"/>
        <w:numPr>
          <w:ilvl w:val="0"/>
          <w:numId w:val="11"/>
        </w:numPr>
        <w:tabs>
          <w:tab w:val="left" w:pos="720"/>
        </w:tabs>
        <w:ind w:left="720"/>
        <w:rPr>
          <w:rFonts w:ascii="Arial" w:hAnsi="Arial"/>
          <w:b/>
          <w:sz w:val="22"/>
          <w:szCs w:val="22"/>
        </w:rPr>
      </w:pPr>
      <w:r w:rsidRPr="00A245FA">
        <w:rPr>
          <w:rFonts w:ascii="Arial" w:hAnsi="Arial"/>
          <w:b/>
          <w:sz w:val="22"/>
          <w:szCs w:val="22"/>
        </w:rPr>
        <w:lastRenderedPageBreak/>
        <w:t>EXECUTIVE DIRECTOR’S REPORT</w:t>
      </w:r>
    </w:p>
    <w:p w14:paraId="2C0DBFFF" w14:textId="77777777" w:rsidR="00DE1750" w:rsidRDefault="00DE1750" w:rsidP="00DE1750">
      <w:pPr>
        <w:tabs>
          <w:tab w:val="left" w:pos="720"/>
        </w:tabs>
        <w:ind w:left="720"/>
        <w:rPr>
          <w:rFonts w:ascii="Arial" w:hAnsi="Arial"/>
          <w:bCs/>
          <w:sz w:val="22"/>
          <w:szCs w:val="22"/>
        </w:rPr>
      </w:pPr>
      <w:r>
        <w:rPr>
          <w:rFonts w:ascii="Arial" w:hAnsi="Arial"/>
          <w:bCs/>
          <w:sz w:val="22"/>
          <w:szCs w:val="22"/>
        </w:rPr>
        <w:t>The Executive Director’s report noted to be included in the meeting’s board packet. Erin highlighted the following items:</w:t>
      </w:r>
    </w:p>
    <w:p w14:paraId="4E1949A8" w14:textId="77777777" w:rsidR="00DE1750" w:rsidRDefault="00DE1750" w:rsidP="00DE1750">
      <w:pPr>
        <w:tabs>
          <w:tab w:val="left" w:pos="720"/>
        </w:tabs>
        <w:ind w:left="720"/>
        <w:rPr>
          <w:rFonts w:ascii="Arial" w:hAnsi="Arial"/>
          <w:bCs/>
          <w:sz w:val="22"/>
          <w:szCs w:val="22"/>
        </w:rPr>
      </w:pPr>
    </w:p>
    <w:p w14:paraId="3B7AD84C" w14:textId="7F69091D" w:rsidR="00630E70" w:rsidRDefault="007A532F" w:rsidP="00E31882">
      <w:pPr>
        <w:tabs>
          <w:tab w:val="left" w:pos="720"/>
        </w:tabs>
        <w:ind w:left="720"/>
        <w:jc w:val="both"/>
        <w:rPr>
          <w:rFonts w:ascii="Arial" w:hAnsi="Arial"/>
          <w:sz w:val="22"/>
          <w:szCs w:val="22"/>
        </w:rPr>
      </w:pPr>
      <w:r>
        <w:rPr>
          <w:rFonts w:ascii="Arial" w:hAnsi="Arial"/>
          <w:b/>
          <w:sz w:val="22"/>
          <w:szCs w:val="22"/>
        </w:rPr>
        <w:t>Transportation</w:t>
      </w:r>
      <w:r>
        <w:rPr>
          <w:rFonts w:ascii="Arial" w:hAnsi="Arial"/>
          <w:sz w:val="22"/>
          <w:szCs w:val="22"/>
        </w:rPr>
        <w:t xml:space="preserve"> –</w:t>
      </w:r>
      <w:r w:rsidR="005D264E">
        <w:rPr>
          <w:rFonts w:ascii="Arial" w:hAnsi="Arial"/>
          <w:sz w:val="22"/>
          <w:szCs w:val="22"/>
        </w:rPr>
        <w:t xml:space="preserve"> </w:t>
      </w:r>
      <w:r w:rsidR="00833C24" w:rsidRPr="00833C24">
        <w:rPr>
          <w:rFonts w:ascii="Arial" w:hAnsi="Arial"/>
          <w:sz w:val="22"/>
          <w:szCs w:val="22"/>
        </w:rPr>
        <w:t>Staff launched the “Near Miss” Survey on May 4, a GIS tool that allows users to identify locations where traffic safety may be a concern by reporting near-accident locations.</w:t>
      </w:r>
    </w:p>
    <w:p w14:paraId="4EB49811" w14:textId="77777777" w:rsidR="00833C24" w:rsidRDefault="00833C24" w:rsidP="00E31882">
      <w:pPr>
        <w:tabs>
          <w:tab w:val="left" w:pos="720"/>
        </w:tabs>
        <w:ind w:left="720"/>
        <w:jc w:val="both"/>
        <w:rPr>
          <w:rFonts w:ascii="Arial" w:hAnsi="Arial"/>
          <w:sz w:val="22"/>
          <w:szCs w:val="22"/>
        </w:rPr>
      </w:pPr>
    </w:p>
    <w:p w14:paraId="4042D755" w14:textId="545A85D2" w:rsidR="00833C24" w:rsidRDefault="000F33BB" w:rsidP="00E31882">
      <w:pPr>
        <w:tabs>
          <w:tab w:val="left" w:pos="720"/>
        </w:tabs>
        <w:ind w:left="720"/>
        <w:jc w:val="both"/>
        <w:rPr>
          <w:rFonts w:ascii="Arial" w:hAnsi="Arial"/>
          <w:sz w:val="22"/>
          <w:szCs w:val="22"/>
        </w:rPr>
      </w:pPr>
      <w:r w:rsidRPr="000F33BB">
        <w:rPr>
          <w:rFonts w:ascii="Arial" w:hAnsi="Arial"/>
          <w:sz w:val="22"/>
          <w:szCs w:val="22"/>
        </w:rPr>
        <w:t>The Regional Infrastructure Coordination Hub (RICH) Pilot project kicked off on April 29 with strong attendance. As part of the project, WMSRDC is conducting a GIS feasibility study, with a survey underway that has collected 40 responses out of nearly 50 targeted.</w:t>
      </w:r>
    </w:p>
    <w:p w14:paraId="476C4A9D" w14:textId="4D5EBFE3" w:rsidR="00BB23FA" w:rsidRDefault="00674ACB" w:rsidP="000230BC">
      <w:pPr>
        <w:tabs>
          <w:tab w:val="left" w:pos="720"/>
        </w:tabs>
        <w:ind w:left="720"/>
        <w:jc w:val="both"/>
        <w:rPr>
          <w:rFonts w:ascii="Arial" w:hAnsi="Arial"/>
          <w:sz w:val="22"/>
          <w:szCs w:val="22"/>
        </w:rPr>
      </w:pPr>
      <w:r>
        <w:rPr>
          <w:rFonts w:ascii="Arial" w:hAnsi="Arial"/>
          <w:sz w:val="22"/>
          <w:szCs w:val="22"/>
        </w:rPr>
        <w:t xml:space="preserve">  </w:t>
      </w:r>
    </w:p>
    <w:p w14:paraId="718E3900" w14:textId="0A88FEB1" w:rsidR="00996E0F" w:rsidRDefault="00F21045" w:rsidP="009A38D4">
      <w:pPr>
        <w:tabs>
          <w:tab w:val="left" w:pos="720"/>
        </w:tabs>
        <w:ind w:left="720"/>
        <w:jc w:val="both"/>
        <w:rPr>
          <w:rFonts w:ascii="Arial" w:hAnsi="Arial"/>
          <w:sz w:val="22"/>
          <w:szCs w:val="22"/>
        </w:rPr>
      </w:pPr>
      <w:r>
        <w:rPr>
          <w:rFonts w:ascii="Arial" w:hAnsi="Arial"/>
          <w:b/>
          <w:bCs/>
          <w:sz w:val="22"/>
          <w:szCs w:val="22"/>
        </w:rPr>
        <w:t>Economic Development –</w:t>
      </w:r>
      <w:r w:rsidRPr="009A38D4">
        <w:rPr>
          <w:rFonts w:ascii="Arial" w:hAnsi="Arial"/>
          <w:sz w:val="22"/>
          <w:szCs w:val="22"/>
        </w:rPr>
        <w:t xml:space="preserve"> </w:t>
      </w:r>
      <w:r w:rsidR="007422FF" w:rsidRPr="007422FF">
        <w:rPr>
          <w:rFonts w:ascii="Arial" w:hAnsi="Arial"/>
          <w:sz w:val="22"/>
          <w:szCs w:val="22"/>
        </w:rPr>
        <w:t>The West Michigan Agri-Cluster Coalition met on April 21 in Ludington to support implementation of the Agriculture Cluster Impact Analysis.</w:t>
      </w:r>
      <w:r w:rsidR="006C4353">
        <w:rPr>
          <w:rFonts w:ascii="Arial" w:hAnsi="Arial"/>
          <w:sz w:val="22"/>
          <w:szCs w:val="22"/>
        </w:rPr>
        <w:t xml:space="preserve"> Annika discusses this </w:t>
      </w:r>
      <w:r w:rsidR="00301A63">
        <w:rPr>
          <w:rFonts w:ascii="Arial" w:hAnsi="Arial"/>
          <w:sz w:val="22"/>
          <w:szCs w:val="22"/>
        </w:rPr>
        <w:t>further</w:t>
      </w:r>
      <w:r w:rsidR="006C4353">
        <w:rPr>
          <w:rFonts w:ascii="Arial" w:hAnsi="Arial"/>
          <w:sz w:val="22"/>
          <w:szCs w:val="22"/>
        </w:rPr>
        <w:t xml:space="preserve"> in the meeting.</w:t>
      </w:r>
    </w:p>
    <w:p w14:paraId="1F58BEB6" w14:textId="77777777" w:rsidR="00EB2A7E" w:rsidRDefault="00EB2A7E" w:rsidP="009A38D4">
      <w:pPr>
        <w:tabs>
          <w:tab w:val="left" w:pos="720"/>
        </w:tabs>
        <w:ind w:left="720"/>
        <w:jc w:val="both"/>
        <w:rPr>
          <w:rFonts w:ascii="Arial" w:hAnsi="Arial"/>
          <w:b/>
          <w:bCs/>
          <w:sz w:val="22"/>
          <w:szCs w:val="22"/>
        </w:rPr>
      </w:pPr>
    </w:p>
    <w:p w14:paraId="4CD401E5" w14:textId="3A83167C" w:rsidR="00EB2A7E" w:rsidRPr="00EB2A7E" w:rsidRDefault="00EB2A7E" w:rsidP="009A38D4">
      <w:pPr>
        <w:tabs>
          <w:tab w:val="left" w:pos="720"/>
        </w:tabs>
        <w:ind w:left="720"/>
        <w:jc w:val="both"/>
        <w:rPr>
          <w:rFonts w:ascii="Arial" w:hAnsi="Arial"/>
          <w:sz w:val="22"/>
          <w:szCs w:val="22"/>
        </w:rPr>
      </w:pPr>
      <w:r w:rsidRPr="00EB2A7E">
        <w:rPr>
          <w:rFonts w:ascii="Arial" w:hAnsi="Arial"/>
          <w:sz w:val="22"/>
          <w:szCs w:val="22"/>
        </w:rPr>
        <w:t xml:space="preserve">We are still waiting for final approval of </w:t>
      </w:r>
      <w:r w:rsidR="00737694">
        <w:rPr>
          <w:rFonts w:ascii="Arial" w:hAnsi="Arial"/>
          <w:sz w:val="22"/>
          <w:szCs w:val="22"/>
        </w:rPr>
        <w:t>the</w:t>
      </w:r>
      <w:r w:rsidR="00737694" w:rsidRPr="00EB2A7E">
        <w:rPr>
          <w:rFonts w:ascii="Arial" w:hAnsi="Arial"/>
          <w:sz w:val="22"/>
          <w:szCs w:val="22"/>
        </w:rPr>
        <w:t xml:space="preserve"> </w:t>
      </w:r>
      <w:r w:rsidRPr="00EB2A7E">
        <w:rPr>
          <w:rFonts w:ascii="Arial" w:hAnsi="Arial"/>
          <w:sz w:val="22"/>
          <w:szCs w:val="22"/>
        </w:rPr>
        <w:t>EDA District Planning Grant application, submitted in December and scheduled to begin in January. This recurring 3-year grant supports WMSRDC as an EDA Economic Development District, and staff has contacted NADO for assistance.</w:t>
      </w:r>
    </w:p>
    <w:p w14:paraId="68A26941" w14:textId="77777777" w:rsidR="00B763C9" w:rsidRPr="00F21045" w:rsidRDefault="00B763C9" w:rsidP="0019651B">
      <w:pPr>
        <w:tabs>
          <w:tab w:val="left" w:pos="720"/>
        </w:tabs>
        <w:ind w:left="720"/>
        <w:jc w:val="both"/>
        <w:rPr>
          <w:rFonts w:ascii="Arial" w:hAnsi="Arial"/>
          <w:sz w:val="22"/>
          <w:szCs w:val="22"/>
        </w:rPr>
      </w:pPr>
    </w:p>
    <w:p w14:paraId="48B0D789" w14:textId="4BF51EF3" w:rsidR="00996E0F" w:rsidRDefault="00670EA0" w:rsidP="00C57D2F">
      <w:pPr>
        <w:tabs>
          <w:tab w:val="left" w:pos="720"/>
        </w:tabs>
        <w:ind w:left="720"/>
        <w:jc w:val="both"/>
        <w:rPr>
          <w:rFonts w:ascii="Arial" w:hAnsi="Arial"/>
          <w:sz w:val="22"/>
          <w:szCs w:val="22"/>
        </w:rPr>
      </w:pPr>
      <w:r w:rsidRPr="00C56BF6">
        <w:rPr>
          <w:rFonts w:ascii="Arial" w:hAnsi="Arial"/>
          <w:b/>
          <w:bCs/>
          <w:sz w:val="22"/>
          <w:szCs w:val="22"/>
        </w:rPr>
        <w:t>Environment</w:t>
      </w:r>
      <w:r w:rsidR="006A6205" w:rsidRPr="00C56BF6">
        <w:rPr>
          <w:rFonts w:ascii="Arial" w:hAnsi="Arial"/>
          <w:b/>
          <w:bCs/>
          <w:sz w:val="22"/>
          <w:szCs w:val="22"/>
        </w:rPr>
        <w:t>al</w:t>
      </w:r>
      <w:r w:rsidRPr="00C56BF6">
        <w:rPr>
          <w:rFonts w:ascii="Arial" w:hAnsi="Arial"/>
          <w:b/>
          <w:bCs/>
          <w:sz w:val="22"/>
          <w:szCs w:val="22"/>
        </w:rPr>
        <w:t xml:space="preserve"> Program</w:t>
      </w:r>
      <w:r w:rsidRPr="00C56BF6">
        <w:rPr>
          <w:rFonts w:ascii="Arial" w:hAnsi="Arial"/>
          <w:sz w:val="22"/>
          <w:szCs w:val="22"/>
        </w:rPr>
        <w:t xml:space="preserve"> </w:t>
      </w:r>
      <w:r w:rsidR="00F013E2" w:rsidRPr="00C56BF6">
        <w:rPr>
          <w:rFonts w:ascii="Arial" w:hAnsi="Arial"/>
          <w:sz w:val="22"/>
          <w:szCs w:val="22"/>
        </w:rPr>
        <w:t>–</w:t>
      </w:r>
      <w:r w:rsidR="00D705C2">
        <w:t xml:space="preserve"> </w:t>
      </w:r>
      <w:r w:rsidR="00D705C2" w:rsidRPr="00D705C2">
        <w:rPr>
          <w:rFonts w:ascii="Arial" w:hAnsi="Arial"/>
          <w:sz w:val="22"/>
          <w:szCs w:val="22"/>
        </w:rPr>
        <w:t xml:space="preserve">WMSRDC submitted a letter of intent to the National Fish and Wildlife Foundation for projects in Mason, Lake, and Newaygo counties and is awaiting an invitation to apply. The proposal builds </w:t>
      </w:r>
      <w:del w:id="0" w:author="Erin Kuhn" w:date="2026-06-15T10:37:00Z" w16du:dateUtc="2026-06-15T14:37:00Z">
        <w:r w:rsidR="00D705C2" w:rsidRPr="00D705C2" w:rsidDel="00F217F6">
          <w:rPr>
            <w:rFonts w:ascii="Arial" w:hAnsi="Arial"/>
            <w:sz w:val="22"/>
            <w:szCs w:val="22"/>
          </w:rPr>
          <w:delText xml:space="preserve">on </w:delText>
        </w:r>
      </w:del>
      <w:ins w:id="1" w:author="Erin Kuhn" w:date="2026-06-15T10:37:00Z" w16du:dateUtc="2026-06-15T14:37:00Z">
        <w:r w:rsidR="00F217F6">
          <w:rPr>
            <w:rFonts w:ascii="Arial" w:hAnsi="Arial"/>
            <w:sz w:val="22"/>
            <w:szCs w:val="22"/>
          </w:rPr>
          <w:t>upon</w:t>
        </w:r>
        <w:r w:rsidR="00F217F6" w:rsidRPr="00D705C2">
          <w:rPr>
            <w:rFonts w:ascii="Arial" w:hAnsi="Arial"/>
            <w:sz w:val="22"/>
            <w:szCs w:val="22"/>
          </w:rPr>
          <w:t xml:space="preserve"> </w:t>
        </w:r>
      </w:ins>
      <w:r w:rsidR="00D705C2" w:rsidRPr="00D705C2">
        <w:rPr>
          <w:rFonts w:ascii="Arial" w:hAnsi="Arial"/>
          <w:sz w:val="22"/>
          <w:szCs w:val="22"/>
        </w:rPr>
        <w:t>prior NFWF grant work and a finalized list of ranked regional projects.</w:t>
      </w:r>
    </w:p>
    <w:p w14:paraId="4E00EFE2" w14:textId="77777777" w:rsidR="00996E0F" w:rsidRDefault="00996E0F" w:rsidP="00BE26E6">
      <w:pPr>
        <w:tabs>
          <w:tab w:val="left" w:pos="720"/>
        </w:tabs>
        <w:ind w:left="720"/>
        <w:jc w:val="both"/>
        <w:rPr>
          <w:rFonts w:ascii="Arial" w:hAnsi="Arial"/>
          <w:bCs/>
          <w:sz w:val="22"/>
          <w:szCs w:val="22"/>
        </w:rPr>
      </w:pPr>
    </w:p>
    <w:p w14:paraId="021D33AA" w14:textId="0ABA3DA5" w:rsidR="003851C3" w:rsidRDefault="00D410E3" w:rsidP="00332C65">
      <w:pPr>
        <w:tabs>
          <w:tab w:val="left" w:pos="720"/>
        </w:tabs>
        <w:ind w:left="720"/>
        <w:jc w:val="both"/>
        <w:rPr>
          <w:rFonts w:ascii="Arial" w:hAnsi="Arial"/>
          <w:bCs/>
          <w:sz w:val="22"/>
          <w:szCs w:val="22"/>
        </w:rPr>
      </w:pPr>
      <w:r>
        <w:rPr>
          <w:rFonts w:ascii="Arial" w:hAnsi="Arial"/>
          <w:b/>
          <w:sz w:val="22"/>
          <w:szCs w:val="22"/>
        </w:rPr>
        <w:t xml:space="preserve">Local Government Services </w:t>
      </w:r>
      <w:r>
        <w:rPr>
          <w:rFonts w:ascii="Arial" w:hAnsi="Arial"/>
          <w:bCs/>
          <w:sz w:val="22"/>
          <w:szCs w:val="22"/>
        </w:rPr>
        <w:t xml:space="preserve">– </w:t>
      </w:r>
      <w:r w:rsidR="00290F2E" w:rsidRPr="00290F2E">
        <w:rPr>
          <w:rFonts w:ascii="Arial" w:hAnsi="Arial"/>
          <w:bCs/>
          <w:sz w:val="22"/>
          <w:szCs w:val="22"/>
        </w:rPr>
        <w:t>The Materials Management Planning Committee meets every other month, with WMSRDC holding county</w:t>
      </w:r>
      <w:r w:rsidR="00BB3D0D">
        <w:rPr>
          <w:rFonts w:ascii="Arial" w:hAnsi="Arial"/>
          <w:bCs/>
          <w:sz w:val="22"/>
          <w:szCs w:val="22"/>
        </w:rPr>
        <w:t>-level</w:t>
      </w:r>
      <w:r w:rsidR="00290F2E" w:rsidRPr="00290F2E">
        <w:rPr>
          <w:rFonts w:ascii="Arial" w:hAnsi="Arial"/>
          <w:bCs/>
          <w:sz w:val="22"/>
          <w:szCs w:val="22"/>
        </w:rPr>
        <w:t xml:space="preserve"> meetings </w:t>
      </w:r>
      <w:r w:rsidR="00BB3D0D">
        <w:rPr>
          <w:rFonts w:ascii="Arial" w:hAnsi="Arial"/>
          <w:bCs/>
          <w:sz w:val="22"/>
          <w:szCs w:val="22"/>
        </w:rPr>
        <w:t>o</w:t>
      </w:r>
      <w:r w:rsidR="00BB3D0D" w:rsidRPr="00290F2E">
        <w:rPr>
          <w:rFonts w:ascii="Arial" w:hAnsi="Arial"/>
          <w:bCs/>
          <w:sz w:val="22"/>
          <w:szCs w:val="22"/>
        </w:rPr>
        <w:t xml:space="preserve">n </w:t>
      </w:r>
      <w:r w:rsidR="00BB3D0D">
        <w:rPr>
          <w:rFonts w:ascii="Arial" w:hAnsi="Arial"/>
          <w:bCs/>
          <w:sz w:val="22"/>
          <w:szCs w:val="22"/>
        </w:rPr>
        <w:t xml:space="preserve">the </w:t>
      </w:r>
      <w:r w:rsidR="00290F2E" w:rsidRPr="00290F2E">
        <w:rPr>
          <w:rFonts w:ascii="Arial" w:hAnsi="Arial"/>
          <w:bCs/>
          <w:sz w:val="22"/>
          <w:szCs w:val="22"/>
        </w:rPr>
        <w:t xml:space="preserve">off months. Staff will </w:t>
      </w:r>
      <w:r w:rsidR="00BB3D0D">
        <w:rPr>
          <w:rFonts w:ascii="Arial" w:hAnsi="Arial"/>
          <w:bCs/>
          <w:sz w:val="22"/>
          <w:szCs w:val="22"/>
        </w:rPr>
        <w:t xml:space="preserve">also </w:t>
      </w:r>
      <w:r w:rsidR="00737694">
        <w:rPr>
          <w:rFonts w:ascii="Arial" w:hAnsi="Arial"/>
          <w:bCs/>
          <w:sz w:val="22"/>
          <w:szCs w:val="22"/>
        </w:rPr>
        <w:t>m</w:t>
      </w:r>
      <w:ins w:id="2" w:author="Erin Kuhn" w:date="2026-06-15T10:38:00Z" w16du:dateUtc="2026-06-15T14:38:00Z">
        <w:r w:rsidR="00FA736A">
          <w:rPr>
            <w:rFonts w:ascii="Arial" w:hAnsi="Arial"/>
            <w:bCs/>
            <w:sz w:val="22"/>
            <w:szCs w:val="22"/>
          </w:rPr>
          <w:t>e</w:t>
        </w:r>
      </w:ins>
      <w:r w:rsidR="00737694">
        <w:rPr>
          <w:rFonts w:ascii="Arial" w:hAnsi="Arial"/>
          <w:bCs/>
          <w:sz w:val="22"/>
          <w:szCs w:val="22"/>
        </w:rPr>
        <w:t>et</w:t>
      </w:r>
      <w:r w:rsidR="00737694" w:rsidRPr="00290F2E">
        <w:rPr>
          <w:rFonts w:ascii="Arial" w:hAnsi="Arial"/>
          <w:bCs/>
          <w:sz w:val="22"/>
          <w:szCs w:val="22"/>
        </w:rPr>
        <w:t xml:space="preserve"> </w:t>
      </w:r>
      <w:r w:rsidR="00290F2E" w:rsidRPr="00290F2E">
        <w:rPr>
          <w:rFonts w:ascii="Arial" w:hAnsi="Arial"/>
          <w:bCs/>
          <w:sz w:val="22"/>
          <w:szCs w:val="22"/>
        </w:rPr>
        <w:t>with county administrators on March 30.</w:t>
      </w:r>
      <w:r w:rsidR="00D17D42">
        <w:rPr>
          <w:rFonts w:ascii="Arial" w:hAnsi="Arial"/>
          <w:bCs/>
          <w:sz w:val="22"/>
          <w:szCs w:val="22"/>
        </w:rPr>
        <w:t xml:space="preserve"> The goal is to have the plan out for public review by September 2026.</w:t>
      </w:r>
    </w:p>
    <w:p w14:paraId="72ABCD4F" w14:textId="12D63178" w:rsidR="00D07CE6" w:rsidDel="00562ED3" w:rsidRDefault="00D07CE6" w:rsidP="00332C65">
      <w:pPr>
        <w:tabs>
          <w:tab w:val="left" w:pos="720"/>
        </w:tabs>
        <w:ind w:left="720"/>
        <w:jc w:val="both"/>
        <w:rPr>
          <w:del w:id="3" w:author="Erin Kuhn" w:date="2026-06-15T10:38:00Z" w16du:dateUtc="2026-06-15T14:38:00Z"/>
          <w:rFonts w:ascii="Arial" w:hAnsi="Arial"/>
          <w:bCs/>
          <w:sz w:val="22"/>
          <w:szCs w:val="22"/>
        </w:rPr>
      </w:pPr>
    </w:p>
    <w:p w14:paraId="04328228" w14:textId="77777777" w:rsidR="003851C3" w:rsidRDefault="003851C3" w:rsidP="00332C65">
      <w:pPr>
        <w:tabs>
          <w:tab w:val="left" w:pos="720"/>
        </w:tabs>
        <w:ind w:left="720"/>
        <w:jc w:val="both"/>
        <w:rPr>
          <w:rFonts w:ascii="Arial" w:hAnsi="Arial"/>
          <w:b/>
          <w:sz w:val="22"/>
          <w:szCs w:val="22"/>
        </w:rPr>
      </w:pPr>
    </w:p>
    <w:p w14:paraId="0FEB6F8E" w14:textId="3AC18602" w:rsidR="00B916E2" w:rsidRDefault="008E1DA6" w:rsidP="00636304">
      <w:pPr>
        <w:tabs>
          <w:tab w:val="left" w:pos="720"/>
        </w:tabs>
        <w:ind w:left="720"/>
        <w:jc w:val="both"/>
        <w:rPr>
          <w:rFonts w:ascii="Arial" w:hAnsi="Arial"/>
          <w:bCs/>
          <w:sz w:val="22"/>
          <w:szCs w:val="22"/>
        </w:rPr>
      </w:pPr>
      <w:r w:rsidRPr="003851C3">
        <w:rPr>
          <w:rFonts w:ascii="Arial" w:hAnsi="Arial"/>
          <w:b/>
          <w:sz w:val="22"/>
          <w:szCs w:val="22"/>
        </w:rPr>
        <w:t>Other</w:t>
      </w:r>
      <w:r>
        <w:rPr>
          <w:rFonts w:ascii="Arial" w:hAnsi="Arial"/>
          <w:bCs/>
          <w:sz w:val="22"/>
          <w:szCs w:val="22"/>
        </w:rPr>
        <w:t xml:space="preserve"> – </w:t>
      </w:r>
      <w:r w:rsidR="005A7286" w:rsidRPr="005A7286">
        <w:rPr>
          <w:rFonts w:ascii="Arial" w:hAnsi="Arial"/>
          <w:bCs/>
          <w:sz w:val="22"/>
          <w:szCs w:val="22"/>
        </w:rPr>
        <w:t xml:space="preserve">WMSRDC </w:t>
      </w:r>
      <w:r w:rsidR="00636304" w:rsidRPr="00636304">
        <w:rPr>
          <w:rFonts w:ascii="Arial" w:hAnsi="Arial"/>
          <w:bCs/>
          <w:sz w:val="22"/>
          <w:szCs w:val="22"/>
        </w:rPr>
        <w:t>newly designed website is</w:t>
      </w:r>
      <w:r w:rsidR="00636304">
        <w:rPr>
          <w:rFonts w:ascii="Arial" w:hAnsi="Arial"/>
          <w:bCs/>
          <w:sz w:val="22"/>
          <w:szCs w:val="22"/>
        </w:rPr>
        <w:t xml:space="preserve"> </w:t>
      </w:r>
      <w:r w:rsidR="00636304" w:rsidRPr="00636304">
        <w:rPr>
          <w:rFonts w:ascii="Arial" w:hAnsi="Arial"/>
          <w:bCs/>
          <w:sz w:val="22"/>
          <w:szCs w:val="22"/>
        </w:rPr>
        <w:t>expected to be live in early June.</w:t>
      </w:r>
    </w:p>
    <w:p w14:paraId="42F426DE" w14:textId="77777777" w:rsidR="00636304" w:rsidRPr="00636304" w:rsidRDefault="00636304" w:rsidP="00636304">
      <w:pPr>
        <w:tabs>
          <w:tab w:val="left" w:pos="720"/>
        </w:tabs>
        <w:ind w:left="720"/>
        <w:jc w:val="both"/>
        <w:rPr>
          <w:rFonts w:ascii="Arial" w:hAnsi="Arial"/>
          <w:bCs/>
          <w:sz w:val="22"/>
          <w:szCs w:val="22"/>
        </w:rPr>
      </w:pPr>
    </w:p>
    <w:p w14:paraId="7CC9231C" w14:textId="77777777" w:rsidR="0054227E" w:rsidRDefault="00FD75C6">
      <w:pPr>
        <w:numPr>
          <w:ilvl w:val="0"/>
          <w:numId w:val="11"/>
        </w:numPr>
        <w:ind w:left="720"/>
        <w:jc w:val="both"/>
        <w:rPr>
          <w:rFonts w:ascii="Arial" w:hAnsi="Arial"/>
          <w:b/>
          <w:sz w:val="22"/>
          <w:szCs w:val="22"/>
        </w:rPr>
      </w:pPr>
      <w:r w:rsidRPr="009B1EC3">
        <w:rPr>
          <w:rFonts w:ascii="Arial" w:hAnsi="Arial"/>
          <w:b/>
          <w:sz w:val="22"/>
          <w:szCs w:val="22"/>
        </w:rPr>
        <w:t xml:space="preserve">FINANCIAL STATEMENTS – </w:t>
      </w:r>
    </w:p>
    <w:p w14:paraId="725AC4B0" w14:textId="03B0782E" w:rsidR="00FD75C6" w:rsidRDefault="0000774A" w:rsidP="00980166">
      <w:pPr>
        <w:ind w:left="720"/>
        <w:jc w:val="both"/>
        <w:rPr>
          <w:rFonts w:ascii="Arial" w:hAnsi="Arial"/>
          <w:bCs/>
          <w:sz w:val="22"/>
          <w:szCs w:val="22"/>
        </w:rPr>
      </w:pPr>
      <w:r w:rsidRPr="0000774A">
        <w:rPr>
          <w:rFonts w:ascii="Arial" w:hAnsi="Arial"/>
          <w:bCs/>
          <w:sz w:val="22"/>
          <w:szCs w:val="22"/>
        </w:rPr>
        <w:t xml:space="preserve">Amanda presented the </w:t>
      </w:r>
      <w:r w:rsidR="00FE0880">
        <w:rPr>
          <w:rFonts w:ascii="Arial" w:hAnsi="Arial"/>
          <w:bCs/>
          <w:sz w:val="22"/>
          <w:szCs w:val="22"/>
        </w:rPr>
        <w:t>April</w:t>
      </w:r>
      <w:r w:rsidRPr="0000774A">
        <w:rPr>
          <w:rFonts w:ascii="Arial" w:hAnsi="Arial"/>
          <w:bCs/>
          <w:sz w:val="22"/>
          <w:szCs w:val="22"/>
        </w:rPr>
        <w:t xml:space="preserve"> 2026 financial</w:t>
      </w:r>
      <w:r w:rsidR="00AD03BA">
        <w:rPr>
          <w:rFonts w:ascii="Arial" w:hAnsi="Arial"/>
          <w:bCs/>
          <w:sz w:val="22"/>
          <w:szCs w:val="22"/>
        </w:rPr>
        <w:t xml:space="preserve"> details. She noted </w:t>
      </w:r>
      <w:del w:id="4" w:author="Erin Kuhn" w:date="2026-06-15T10:38:00Z" w16du:dateUtc="2026-06-15T14:38:00Z">
        <w:r w:rsidR="00E06D43" w:rsidDel="00562ED3">
          <w:rPr>
            <w:rFonts w:ascii="Arial" w:hAnsi="Arial"/>
            <w:bCs/>
            <w:sz w:val="22"/>
            <w:szCs w:val="22"/>
          </w:rPr>
          <w:delText xml:space="preserve">that </w:delText>
        </w:r>
      </w:del>
      <w:r w:rsidR="00122F89" w:rsidRPr="00122F89">
        <w:rPr>
          <w:rFonts w:ascii="Arial" w:hAnsi="Arial"/>
          <w:bCs/>
          <w:sz w:val="22"/>
          <w:szCs w:val="22"/>
        </w:rPr>
        <w:t>that the organization was seven months into the fiscal year</w:t>
      </w:r>
      <w:r w:rsidR="00845814">
        <w:rPr>
          <w:rFonts w:ascii="Arial" w:hAnsi="Arial"/>
          <w:bCs/>
          <w:sz w:val="22"/>
          <w:szCs w:val="22"/>
        </w:rPr>
        <w:t>.</w:t>
      </w:r>
      <w:r w:rsidR="00122F89" w:rsidRPr="00122F89">
        <w:rPr>
          <w:rFonts w:ascii="Arial" w:hAnsi="Arial"/>
          <w:bCs/>
          <w:sz w:val="22"/>
          <w:szCs w:val="22"/>
        </w:rPr>
        <w:t xml:space="preserve"> She shared that project spending remains routine overall, though travel expenses are expected to increase with the road ra</w:t>
      </w:r>
      <w:r w:rsidR="003E40DB">
        <w:rPr>
          <w:rFonts w:ascii="Arial" w:hAnsi="Arial"/>
          <w:bCs/>
          <w:sz w:val="22"/>
          <w:szCs w:val="22"/>
        </w:rPr>
        <w:t>t</w:t>
      </w:r>
      <w:r w:rsidR="00122F89" w:rsidRPr="00122F89">
        <w:rPr>
          <w:rFonts w:ascii="Arial" w:hAnsi="Arial"/>
          <w:bCs/>
          <w:sz w:val="22"/>
          <w:szCs w:val="22"/>
        </w:rPr>
        <w:t>ing season. Amanda also noted that staff are working to recover older accounts receivable and that cash remains in a strong position.</w:t>
      </w:r>
      <w:r w:rsidR="00604C9D">
        <w:rPr>
          <w:rFonts w:ascii="Arial" w:hAnsi="Arial"/>
          <w:bCs/>
          <w:sz w:val="22"/>
          <w:szCs w:val="22"/>
        </w:rPr>
        <w:t xml:space="preserve"> </w:t>
      </w:r>
      <w:r w:rsidR="00980166" w:rsidRPr="00980166">
        <w:rPr>
          <w:rFonts w:ascii="Arial" w:hAnsi="Arial"/>
          <w:bCs/>
          <w:sz w:val="22"/>
          <w:szCs w:val="22"/>
        </w:rPr>
        <w:t xml:space="preserve">A motion was made by Commissioner </w:t>
      </w:r>
      <w:r w:rsidR="00A11272">
        <w:rPr>
          <w:rFonts w:ascii="Arial" w:hAnsi="Arial"/>
          <w:bCs/>
          <w:sz w:val="22"/>
          <w:szCs w:val="22"/>
        </w:rPr>
        <w:t>Cyr</w:t>
      </w:r>
      <w:r w:rsidR="00980166" w:rsidRPr="00980166">
        <w:rPr>
          <w:rFonts w:ascii="Arial" w:hAnsi="Arial"/>
          <w:bCs/>
          <w:sz w:val="22"/>
          <w:szCs w:val="22"/>
        </w:rPr>
        <w:t xml:space="preserve"> and supported by Commissioner </w:t>
      </w:r>
      <w:r w:rsidR="00A11272">
        <w:rPr>
          <w:rFonts w:ascii="Arial" w:hAnsi="Arial"/>
          <w:bCs/>
          <w:sz w:val="22"/>
          <w:szCs w:val="22"/>
        </w:rPr>
        <w:t>Dick</w:t>
      </w:r>
      <w:r w:rsidR="00980166" w:rsidRPr="00980166">
        <w:rPr>
          <w:rFonts w:ascii="Arial" w:hAnsi="Arial"/>
          <w:bCs/>
          <w:sz w:val="22"/>
          <w:szCs w:val="22"/>
        </w:rPr>
        <w:t xml:space="preserve"> to approve the </w:t>
      </w:r>
      <w:r w:rsidR="00737694">
        <w:rPr>
          <w:rFonts w:ascii="Arial" w:hAnsi="Arial"/>
          <w:bCs/>
          <w:sz w:val="22"/>
          <w:szCs w:val="22"/>
        </w:rPr>
        <w:t xml:space="preserve">April </w:t>
      </w:r>
      <w:r w:rsidR="002A3834">
        <w:rPr>
          <w:rFonts w:ascii="Arial" w:hAnsi="Arial"/>
          <w:bCs/>
          <w:sz w:val="22"/>
          <w:szCs w:val="22"/>
        </w:rPr>
        <w:t>2026</w:t>
      </w:r>
      <w:r w:rsidR="00980166" w:rsidRPr="00980166">
        <w:rPr>
          <w:rFonts w:ascii="Arial" w:hAnsi="Arial"/>
          <w:bCs/>
          <w:sz w:val="22"/>
          <w:szCs w:val="22"/>
        </w:rPr>
        <w:t xml:space="preserve"> financials. Motion carried. </w:t>
      </w:r>
    </w:p>
    <w:p w14:paraId="10A1251D" w14:textId="77777777" w:rsidR="00A11272" w:rsidRDefault="00A11272" w:rsidP="00980166">
      <w:pPr>
        <w:ind w:left="720"/>
        <w:jc w:val="both"/>
        <w:rPr>
          <w:rFonts w:ascii="Arial" w:hAnsi="Arial"/>
          <w:bCs/>
          <w:sz w:val="22"/>
          <w:szCs w:val="22"/>
        </w:rPr>
      </w:pPr>
    </w:p>
    <w:p w14:paraId="1A7EA686" w14:textId="2C0076EC" w:rsidR="00A11272" w:rsidRDefault="00A11272" w:rsidP="00980166">
      <w:pPr>
        <w:ind w:left="720"/>
        <w:jc w:val="both"/>
        <w:rPr>
          <w:rFonts w:ascii="Arial" w:hAnsi="Arial"/>
          <w:bCs/>
          <w:sz w:val="22"/>
          <w:szCs w:val="22"/>
        </w:rPr>
      </w:pPr>
      <w:r>
        <w:rPr>
          <w:rFonts w:ascii="Arial" w:hAnsi="Arial"/>
          <w:bCs/>
          <w:sz w:val="22"/>
          <w:szCs w:val="22"/>
        </w:rPr>
        <w:t xml:space="preserve">Amanda </w:t>
      </w:r>
      <w:r w:rsidR="0014780E">
        <w:rPr>
          <w:rFonts w:ascii="Arial" w:hAnsi="Arial"/>
          <w:bCs/>
          <w:sz w:val="22"/>
          <w:szCs w:val="22"/>
        </w:rPr>
        <w:t>presented the FY27 Prelim</w:t>
      </w:r>
      <w:r w:rsidR="00AD6C17">
        <w:rPr>
          <w:rFonts w:ascii="Arial" w:hAnsi="Arial"/>
          <w:bCs/>
          <w:sz w:val="22"/>
          <w:szCs w:val="22"/>
        </w:rPr>
        <w:t xml:space="preserve">inary Budget </w:t>
      </w:r>
      <w:r w:rsidR="00737694">
        <w:rPr>
          <w:rFonts w:ascii="Arial" w:hAnsi="Arial"/>
          <w:bCs/>
          <w:sz w:val="22"/>
          <w:szCs w:val="22"/>
        </w:rPr>
        <w:t>covering fringe and indirect costs in preparation for submitting the Indirect Cost Proposal (ICP)</w:t>
      </w:r>
      <w:r w:rsidR="00AD6C17">
        <w:rPr>
          <w:rFonts w:ascii="Arial" w:hAnsi="Arial"/>
          <w:bCs/>
          <w:sz w:val="22"/>
          <w:szCs w:val="22"/>
        </w:rPr>
        <w:t>.</w:t>
      </w:r>
      <w:r w:rsidR="00737694">
        <w:rPr>
          <w:rFonts w:ascii="Arial" w:hAnsi="Arial"/>
          <w:bCs/>
          <w:sz w:val="22"/>
          <w:szCs w:val="22"/>
        </w:rPr>
        <w:t xml:space="preserve"> Delays at the federal level in issuing Negotiated Indirect Cost Rate Agreements (NICRA) are prompting an earlier submission of the ICP. Amanda hopes that the NICRA will be issued at the beginning of FY2027 if the ICP is submitted by early June.</w:t>
      </w:r>
      <w:r w:rsidR="00AD6C17">
        <w:rPr>
          <w:rFonts w:ascii="Arial" w:hAnsi="Arial"/>
          <w:bCs/>
          <w:sz w:val="22"/>
          <w:szCs w:val="22"/>
        </w:rPr>
        <w:t xml:space="preserve"> </w:t>
      </w:r>
      <w:r w:rsidR="00AD6C17" w:rsidRPr="00AD6C17">
        <w:rPr>
          <w:rFonts w:ascii="Arial" w:hAnsi="Arial"/>
          <w:bCs/>
          <w:sz w:val="22"/>
          <w:szCs w:val="22"/>
        </w:rPr>
        <w:t xml:space="preserve">A motion was made by Commissioner </w:t>
      </w:r>
      <w:r w:rsidR="00AD6C17">
        <w:rPr>
          <w:rFonts w:ascii="Arial" w:hAnsi="Arial"/>
          <w:bCs/>
          <w:sz w:val="22"/>
          <w:szCs w:val="22"/>
        </w:rPr>
        <w:t>Squ</w:t>
      </w:r>
      <w:r w:rsidR="0055299E">
        <w:rPr>
          <w:rFonts w:ascii="Arial" w:hAnsi="Arial"/>
          <w:bCs/>
          <w:sz w:val="22"/>
          <w:szCs w:val="22"/>
        </w:rPr>
        <w:t>ires</w:t>
      </w:r>
      <w:r w:rsidR="00AD6C17" w:rsidRPr="00AD6C17">
        <w:rPr>
          <w:rFonts w:ascii="Arial" w:hAnsi="Arial"/>
          <w:bCs/>
          <w:sz w:val="22"/>
          <w:szCs w:val="22"/>
        </w:rPr>
        <w:t xml:space="preserve"> and supported by Commissioner </w:t>
      </w:r>
      <w:r w:rsidR="009216D5">
        <w:rPr>
          <w:rFonts w:ascii="Arial" w:hAnsi="Arial"/>
          <w:bCs/>
          <w:sz w:val="22"/>
          <w:szCs w:val="22"/>
        </w:rPr>
        <w:t>Welford</w:t>
      </w:r>
      <w:r w:rsidR="00AD6C17" w:rsidRPr="00AD6C17">
        <w:rPr>
          <w:rFonts w:ascii="Arial" w:hAnsi="Arial"/>
          <w:bCs/>
          <w:sz w:val="22"/>
          <w:szCs w:val="22"/>
        </w:rPr>
        <w:t xml:space="preserve"> to approve the </w:t>
      </w:r>
      <w:r w:rsidR="00737694">
        <w:rPr>
          <w:rFonts w:ascii="Arial" w:hAnsi="Arial"/>
          <w:bCs/>
          <w:sz w:val="22"/>
          <w:szCs w:val="22"/>
        </w:rPr>
        <w:t>FY27 Preliminary Budget</w:t>
      </w:r>
      <w:r w:rsidR="00AD6C17" w:rsidRPr="00AD6C17">
        <w:rPr>
          <w:rFonts w:ascii="Arial" w:hAnsi="Arial"/>
          <w:bCs/>
          <w:sz w:val="22"/>
          <w:szCs w:val="22"/>
        </w:rPr>
        <w:t>. Motion carried.</w:t>
      </w:r>
    </w:p>
    <w:p w14:paraId="061E179A" w14:textId="77777777" w:rsidR="009B1EC3" w:rsidRDefault="009B1EC3" w:rsidP="009B1EC3">
      <w:pPr>
        <w:ind w:left="720"/>
        <w:jc w:val="both"/>
        <w:rPr>
          <w:rFonts w:ascii="Arial" w:hAnsi="Arial"/>
          <w:b/>
          <w:sz w:val="22"/>
          <w:szCs w:val="22"/>
        </w:rPr>
      </w:pPr>
    </w:p>
    <w:p w14:paraId="0B961829" w14:textId="77777777" w:rsidR="00CA63D8" w:rsidRDefault="00CA63D8" w:rsidP="00CA63D8">
      <w:pPr>
        <w:pStyle w:val="ListParagraph"/>
        <w:numPr>
          <w:ilvl w:val="0"/>
          <w:numId w:val="11"/>
        </w:numPr>
        <w:tabs>
          <w:tab w:val="left" w:pos="720"/>
        </w:tabs>
        <w:ind w:left="720"/>
        <w:rPr>
          <w:rFonts w:ascii="Arial" w:hAnsi="Arial"/>
          <w:b/>
          <w:sz w:val="22"/>
          <w:szCs w:val="22"/>
        </w:rPr>
      </w:pPr>
      <w:r>
        <w:rPr>
          <w:rFonts w:ascii="Arial" w:hAnsi="Arial"/>
          <w:b/>
          <w:sz w:val="22"/>
          <w:szCs w:val="22"/>
        </w:rPr>
        <w:t>PRESENTATION</w:t>
      </w:r>
    </w:p>
    <w:p w14:paraId="144D5CC3" w14:textId="7E8BEA49" w:rsidR="00B5442E" w:rsidRDefault="003E1CC7" w:rsidP="003E1CC7">
      <w:pPr>
        <w:ind w:left="720"/>
        <w:jc w:val="both"/>
        <w:rPr>
          <w:rFonts w:ascii="Arial" w:hAnsi="Arial"/>
          <w:b/>
          <w:sz w:val="22"/>
          <w:szCs w:val="22"/>
        </w:rPr>
      </w:pPr>
      <w:r w:rsidRPr="003E1CC7">
        <w:rPr>
          <w:rFonts w:ascii="Arial" w:hAnsi="Arial"/>
          <w:sz w:val="22"/>
          <w:szCs w:val="22"/>
        </w:rPr>
        <w:t>Annika Gracnik, Economic Recovery Corps Fellow, presented on the Agri-Cluster Coalition. She provided an overview of efforts to support implementation of the Agriculture Cluster Impact Analysis and strengthen collaboration across West Michigan’s agricultural and food systems sectors.</w:t>
      </w:r>
    </w:p>
    <w:p w14:paraId="3C262B67" w14:textId="77777777" w:rsidR="003E1CC7" w:rsidRPr="003E1CC7" w:rsidRDefault="003E1CC7" w:rsidP="003E1CC7">
      <w:pPr>
        <w:ind w:left="720"/>
        <w:jc w:val="both"/>
        <w:rPr>
          <w:rFonts w:ascii="Arial" w:hAnsi="Arial"/>
          <w:b/>
          <w:sz w:val="22"/>
          <w:szCs w:val="22"/>
        </w:rPr>
      </w:pPr>
    </w:p>
    <w:p w14:paraId="3B3616C8" w14:textId="03610736" w:rsidR="008815B3" w:rsidRPr="00405B4A" w:rsidRDefault="006B426D" w:rsidP="004334A9">
      <w:pPr>
        <w:numPr>
          <w:ilvl w:val="0"/>
          <w:numId w:val="11"/>
        </w:numPr>
        <w:ind w:left="720"/>
        <w:jc w:val="both"/>
        <w:rPr>
          <w:rFonts w:ascii="Arial" w:hAnsi="Arial"/>
          <w:sz w:val="22"/>
          <w:szCs w:val="22"/>
        </w:rPr>
      </w:pPr>
      <w:r w:rsidRPr="008815B3">
        <w:rPr>
          <w:rFonts w:ascii="Arial" w:hAnsi="Arial"/>
          <w:b/>
          <w:sz w:val="22"/>
          <w:szCs w:val="22"/>
        </w:rPr>
        <w:lastRenderedPageBreak/>
        <w:t>NEW BUSINESS</w:t>
      </w:r>
      <w:r w:rsidR="00E2510A" w:rsidRPr="008815B3">
        <w:rPr>
          <w:rFonts w:ascii="Arial" w:hAnsi="Arial"/>
          <w:b/>
          <w:sz w:val="22"/>
          <w:szCs w:val="22"/>
        </w:rPr>
        <w:t xml:space="preserve"> –</w:t>
      </w:r>
      <w:r w:rsidR="00A70D1C">
        <w:rPr>
          <w:rFonts w:ascii="Arial" w:hAnsi="Arial"/>
          <w:bCs/>
          <w:sz w:val="22"/>
          <w:szCs w:val="22"/>
        </w:rPr>
        <w:t xml:space="preserve"> </w:t>
      </w:r>
      <w:r w:rsidR="00813872">
        <w:rPr>
          <w:rFonts w:ascii="Arial" w:hAnsi="Arial"/>
          <w:bCs/>
          <w:sz w:val="22"/>
          <w:szCs w:val="22"/>
        </w:rPr>
        <w:t>NONE</w:t>
      </w:r>
    </w:p>
    <w:p w14:paraId="5A12A9F4" w14:textId="77777777" w:rsidR="00405B4A" w:rsidRPr="008815B3" w:rsidRDefault="00405B4A" w:rsidP="00405B4A">
      <w:pPr>
        <w:jc w:val="both"/>
        <w:rPr>
          <w:rFonts w:ascii="Arial" w:hAnsi="Arial"/>
          <w:sz w:val="22"/>
          <w:szCs w:val="22"/>
        </w:rPr>
      </w:pPr>
    </w:p>
    <w:p w14:paraId="4AFCB929" w14:textId="7C53CDB0" w:rsidR="00E2510A" w:rsidRPr="000A1623" w:rsidRDefault="003C2F72" w:rsidP="00ED3444">
      <w:pPr>
        <w:numPr>
          <w:ilvl w:val="0"/>
          <w:numId w:val="11"/>
        </w:numPr>
        <w:ind w:left="720"/>
        <w:jc w:val="both"/>
        <w:rPr>
          <w:rFonts w:ascii="Arial" w:hAnsi="Arial"/>
          <w:b/>
          <w:sz w:val="22"/>
          <w:szCs w:val="22"/>
        </w:rPr>
      </w:pPr>
      <w:r w:rsidRPr="00AE2E4E">
        <w:rPr>
          <w:rFonts w:ascii="Arial" w:hAnsi="Arial"/>
          <w:b/>
          <w:sz w:val="22"/>
          <w:szCs w:val="22"/>
        </w:rPr>
        <w:t>PUBLIC COMMENTS – WMSRDC PROGRAMS</w:t>
      </w:r>
      <w:r w:rsidR="00301038">
        <w:rPr>
          <w:rFonts w:ascii="Arial" w:hAnsi="Arial"/>
          <w:bCs/>
          <w:sz w:val="22"/>
          <w:szCs w:val="22"/>
        </w:rPr>
        <w:t xml:space="preserve"> - </w:t>
      </w:r>
      <w:r w:rsidR="00DF1D60">
        <w:rPr>
          <w:rFonts w:ascii="Arial" w:hAnsi="Arial"/>
          <w:bCs/>
          <w:sz w:val="22"/>
          <w:szCs w:val="22"/>
        </w:rPr>
        <w:t>NONE</w:t>
      </w:r>
    </w:p>
    <w:p w14:paraId="5C5845CA" w14:textId="77777777" w:rsidR="000A1623" w:rsidRPr="00AE2E4E" w:rsidRDefault="000A1623" w:rsidP="000A1623">
      <w:pPr>
        <w:ind w:left="720"/>
        <w:jc w:val="both"/>
        <w:rPr>
          <w:rFonts w:ascii="Arial" w:hAnsi="Arial"/>
          <w:b/>
          <w:sz w:val="22"/>
          <w:szCs w:val="22"/>
        </w:rPr>
      </w:pPr>
    </w:p>
    <w:p w14:paraId="417A45CD" w14:textId="77777777" w:rsidR="003212B6" w:rsidRDefault="003212B6" w:rsidP="00ED3444">
      <w:pPr>
        <w:numPr>
          <w:ilvl w:val="0"/>
          <w:numId w:val="11"/>
        </w:numPr>
        <w:ind w:left="720"/>
        <w:jc w:val="both"/>
        <w:rPr>
          <w:rFonts w:ascii="Arial" w:hAnsi="Arial"/>
          <w:b/>
          <w:sz w:val="22"/>
          <w:szCs w:val="22"/>
        </w:rPr>
      </w:pPr>
      <w:r>
        <w:rPr>
          <w:rFonts w:ascii="Arial" w:hAnsi="Arial"/>
          <w:b/>
          <w:sz w:val="22"/>
          <w:szCs w:val="22"/>
        </w:rPr>
        <w:t>ROUND TABLE</w:t>
      </w:r>
    </w:p>
    <w:p w14:paraId="1341E27D" w14:textId="62EF03A7" w:rsidR="00AF3C63" w:rsidRDefault="00943EB1" w:rsidP="009326CB">
      <w:pPr>
        <w:pStyle w:val="ListParagraph"/>
        <w:rPr>
          <w:rFonts w:ascii="Arial" w:hAnsi="Arial"/>
          <w:sz w:val="22"/>
          <w:szCs w:val="22"/>
        </w:rPr>
      </w:pPr>
      <w:r>
        <w:rPr>
          <w:rFonts w:ascii="Arial" w:hAnsi="Arial"/>
          <w:bCs/>
          <w:sz w:val="22"/>
          <w:szCs w:val="22"/>
        </w:rPr>
        <w:t>Commissioners engaged in a roundtable discussion to share updates</w:t>
      </w:r>
      <w:r w:rsidR="009326CB">
        <w:rPr>
          <w:rFonts w:ascii="Arial" w:hAnsi="Arial"/>
          <w:bCs/>
          <w:sz w:val="22"/>
          <w:szCs w:val="22"/>
        </w:rPr>
        <w:t xml:space="preserve"> and items of </w:t>
      </w:r>
      <w:r w:rsidR="00A36D1C">
        <w:rPr>
          <w:rFonts w:ascii="Arial" w:hAnsi="Arial"/>
          <w:bCs/>
          <w:sz w:val="22"/>
          <w:szCs w:val="22"/>
        </w:rPr>
        <w:t>interest</w:t>
      </w:r>
      <w:r w:rsidR="009326CB">
        <w:rPr>
          <w:rFonts w:ascii="Arial" w:hAnsi="Arial"/>
          <w:bCs/>
          <w:sz w:val="22"/>
          <w:szCs w:val="22"/>
        </w:rPr>
        <w:t xml:space="preserve"> related to activities throughout the WMSRDC region. No action was requested or taken. </w:t>
      </w:r>
    </w:p>
    <w:p w14:paraId="58EF0738" w14:textId="77777777" w:rsidR="004F439F" w:rsidRPr="006D558F" w:rsidRDefault="004F439F" w:rsidP="006D558F">
      <w:pPr>
        <w:tabs>
          <w:tab w:val="left" w:pos="1080"/>
        </w:tabs>
        <w:rPr>
          <w:rFonts w:ascii="Arial" w:hAnsi="Arial"/>
          <w:sz w:val="22"/>
          <w:szCs w:val="22"/>
        </w:rPr>
      </w:pPr>
    </w:p>
    <w:p w14:paraId="1B99F20A" w14:textId="77777777" w:rsidR="00F2565F" w:rsidRDefault="00353785" w:rsidP="00ED3444">
      <w:pPr>
        <w:numPr>
          <w:ilvl w:val="0"/>
          <w:numId w:val="11"/>
        </w:numPr>
        <w:ind w:left="720"/>
        <w:jc w:val="both"/>
        <w:rPr>
          <w:rFonts w:ascii="Arial" w:hAnsi="Arial"/>
          <w:b/>
          <w:sz w:val="22"/>
          <w:szCs w:val="22"/>
        </w:rPr>
      </w:pPr>
      <w:r w:rsidRPr="00F73986">
        <w:rPr>
          <w:rFonts w:ascii="Arial" w:hAnsi="Arial"/>
          <w:b/>
          <w:sz w:val="22"/>
          <w:szCs w:val="22"/>
        </w:rPr>
        <w:t>ADJOURNMENT</w:t>
      </w:r>
    </w:p>
    <w:p w14:paraId="579B9016" w14:textId="5370138C" w:rsidR="00EA65E4" w:rsidRDefault="00F2565F" w:rsidP="00044167">
      <w:pPr>
        <w:ind w:left="720"/>
        <w:jc w:val="both"/>
        <w:rPr>
          <w:rFonts w:ascii="Arial" w:hAnsi="Arial"/>
          <w:sz w:val="22"/>
          <w:szCs w:val="22"/>
        </w:rPr>
      </w:pPr>
      <w:r>
        <w:rPr>
          <w:rFonts w:ascii="Arial" w:hAnsi="Arial"/>
          <w:sz w:val="22"/>
          <w:szCs w:val="22"/>
        </w:rPr>
        <w:t xml:space="preserve">Motion was made by Commissioner </w:t>
      </w:r>
      <w:r w:rsidR="00540EF1" w:rsidRPr="00540EF1">
        <w:rPr>
          <w:rFonts w:ascii="Arial" w:hAnsi="Arial"/>
          <w:sz w:val="22"/>
          <w:szCs w:val="22"/>
        </w:rPr>
        <w:t>Winczewski</w:t>
      </w:r>
      <w:r>
        <w:rPr>
          <w:rFonts w:ascii="Arial" w:hAnsi="Arial"/>
          <w:sz w:val="22"/>
          <w:szCs w:val="22"/>
        </w:rPr>
        <w:t xml:space="preserve"> and supported by Commissioner </w:t>
      </w:r>
      <w:r w:rsidR="006219DB">
        <w:rPr>
          <w:rFonts w:ascii="Arial" w:hAnsi="Arial"/>
          <w:sz w:val="22"/>
          <w:szCs w:val="22"/>
        </w:rPr>
        <w:t>Cyr</w:t>
      </w:r>
      <w:r>
        <w:rPr>
          <w:rFonts w:ascii="Arial" w:hAnsi="Arial"/>
          <w:sz w:val="22"/>
          <w:szCs w:val="22"/>
        </w:rPr>
        <w:t xml:space="preserve"> to adjourn at </w:t>
      </w:r>
      <w:r w:rsidR="00236670" w:rsidRPr="006022E6">
        <w:rPr>
          <w:rFonts w:ascii="Arial" w:hAnsi="Arial"/>
          <w:sz w:val="22"/>
          <w:szCs w:val="22"/>
        </w:rPr>
        <w:t>11</w:t>
      </w:r>
      <w:r w:rsidR="00A638EF" w:rsidRPr="006022E6">
        <w:rPr>
          <w:rFonts w:ascii="Arial" w:hAnsi="Arial"/>
          <w:sz w:val="22"/>
          <w:szCs w:val="22"/>
        </w:rPr>
        <w:t>:</w:t>
      </w:r>
      <w:r w:rsidR="001B293B">
        <w:rPr>
          <w:rFonts w:ascii="Arial" w:hAnsi="Arial"/>
          <w:sz w:val="22"/>
          <w:szCs w:val="22"/>
        </w:rPr>
        <w:t>32</w:t>
      </w:r>
      <w:r>
        <w:rPr>
          <w:rFonts w:ascii="Arial" w:hAnsi="Arial"/>
          <w:sz w:val="22"/>
          <w:szCs w:val="22"/>
        </w:rPr>
        <w:t xml:space="preserve"> AM.  Motion </w:t>
      </w:r>
      <w:r w:rsidR="00777FE1">
        <w:rPr>
          <w:rFonts w:ascii="Arial" w:hAnsi="Arial"/>
          <w:sz w:val="22"/>
          <w:szCs w:val="22"/>
        </w:rPr>
        <w:t>c</w:t>
      </w:r>
      <w:r>
        <w:rPr>
          <w:rFonts w:ascii="Arial" w:hAnsi="Arial"/>
          <w:sz w:val="22"/>
          <w:szCs w:val="22"/>
        </w:rPr>
        <w:t>arried.</w:t>
      </w:r>
    </w:p>
    <w:p w14:paraId="3715B020" w14:textId="77777777" w:rsidR="00370F48" w:rsidRDefault="00370F48" w:rsidP="00044167">
      <w:pPr>
        <w:ind w:left="720"/>
        <w:jc w:val="both"/>
        <w:rPr>
          <w:rFonts w:ascii="Arial" w:hAnsi="Arial"/>
          <w:sz w:val="22"/>
          <w:szCs w:val="22"/>
        </w:rPr>
      </w:pPr>
    </w:p>
    <w:p w14:paraId="1FBDE1C5" w14:textId="77777777" w:rsidR="00370F48" w:rsidRDefault="00370F48" w:rsidP="00044167">
      <w:pPr>
        <w:ind w:left="720"/>
        <w:jc w:val="both"/>
        <w:rPr>
          <w:rFonts w:ascii="Arial" w:hAnsi="Arial"/>
          <w:sz w:val="22"/>
          <w:szCs w:val="22"/>
        </w:rPr>
      </w:pPr>
    </w:p>
    <w:p w14:paraId="6A12E5FE" w14:textId="77777777" w:rsidR="00EA65E4" w:rsidRDefault="00EA65E4" w:rsidP="00571799">
      <w:pPr>
        <w:ind w:right="144"/>
        <w:jc w:val="center"/>
        <w:rPr>
          <w:rFonts w:ascii="Arial" w:hAnsi="Arial"/>
          <w:sz w:val="22"/>
          <w:szCs w:val="22"/>
        </w:rPr>
      </w:pPr>
    </w:p>
    <w:p w14:paraId="27FE367A" w14:textId="77777777" w:rsidR="00EA65E4" w:rsidRDefault="00EA65E4" w:rsidP="00571799">
      <w:pPr>
        <w:ind w:right="144"/>
        <w:jc w:val="center"/>
        <w:rPr>
          <w:rFonts w:ascii="Arial" w:hAnsi="Arial"/>
          <w:sz w:val="22"/>
          <w:szCs w:val="22"/>
        </w:rPr>
      </w:pPr>
    </w:p>
    <w:p w14:paraId="298FB0F6" w14:textId="33E40627" w:rsidR="00097524" w:rsidRDefault="009B56C1" w:rsidP="00571799">
      <w:pPr>
        <w:ind w:right="144"/>
        <w:jc w:val="center"/>
        <w:rPr>
          <w:rFonts w:ascii="Arial" w:hAnsi="Arial"/>
          <w:sz w:val="22"/>
          <w:szCs w:val="22"/>
        </w:rPr>
      </w:pPr>
      <w:r w:rsidRPr="00EA5DF1">
        <w:rPr>
          <w:rFonts w:ascii="Arial" w:hAnsi="Arial"/>
          <w:sz w:val="22"/>
          <w:szCs w:val="22"/>
        </w:rPr>
        <w:t>N</w:t>
      </w:r>
      <w:r w:rsidR="00565FBC" w:rsidRPr="00EA5DF1">
        <w:rPr>
          <w:rFonts w:ascii="Arial" w:hAnsi="Arial"/>
          <w:sz w:val="22"/>
          <w:szCs w:val="22"/>
        </w:rPr>
        <w:t>EXT MEETING:</w:t>
      </w:r>
      <w:r w:rsidR="002A2849" w:rsidRPr="00EA5DF1">
        <w:rPr>
          <w:rFonts w:ascii="Arial" w:hAnsi="Arial"/>
          <w:sz w:val="22"/>
          <w:szCs w:val="22"/>
        </w:rPr>
        <w:t xml:space="preserve"> </w:t>
      </w:r>
      <w:r w:rsidR="00612B48">
        <w:rPr>
          <w:rFonts w:ascii="Arial" w:hAnsi="Arial"/>
          <w:sz w:val="22"/>
          <w:szCs w:val="22"/>
        </w:rPr>
        <w:t>July 27</w:t>
      </w:r>
      <w:r w:rsidR="00AA3E00">
        <w:rPr>
          <w:rFonts w:ascii="Arial" w:hAnsi="Arial"/>
          <w:sz w:val="22"/>
          <w:szCs w:val="22"/>
        </w:rPr>
        <w:t>, 202</w:t>
      </w:r>
      <w:r w:rsidR="000C56DF">
        <w:rPr>
          <w:rFonts w:ascii="Arial" w:hAnsi="Arial"/>
          <w:sz w:val="22"/>
          <w:szCs w:val="22"/>
        </w:rPr>
        <w:t>6</w:t>
      </w:r>
      <w:r w:rsidR="00DB159B" w:rsidRPr="00EA5DF1">
        <w:rPr>
          <w:rFonts w:ascii="Arial" w:hAnsi="Arial"/>
          <w:sz w:val="22"/>
          <w:szCs w:val="22"/>
        </w:rPr>
        <w:t xml:space="preserve"> –</w:t>
      </w:r>
      <w:r w:rsidR="00960CA8">
        <w:rPr>
          <w:rFonts w:ascii="Arial" w:hAnsi="Arial"/>
          <w:sz w:val="22"/>
          <w:szCs w:val="22"/>
        </w:rPr>
        <w:t xml:space="preserve"> </w:t>
      </w:r>
      <w:r w:rsidR="00612B48">
        <w:rPr>
          <w:rFonts w:ascii="Arial" w:hAnsi="Arial"/>
          <w:sz w:val="22"/>
          <w:szCs w:val="22"/>
        </w:rPr>
        <w:t>Oceana</w:t>
      </w:r>
      <w:r w:rsidR="003212B6">
        <w:rPr>
          <w:rFonts w:ascii="Arial" w:hAnsi="Arial"/>
          <w:sz w:val="22"/>
          <w:szCs w:val="22"/>
        </w:rPr>
        <w:t xml:space="preserve"> County</w:t>
      </w:r>
    </w:p>
    <w:p w14:paraId="088492D4" w14:textId="77777777" w:rsidR="009A67B4" w:rsidRDefault="009A67B4" w:rsidP="00571799">
      <w:pPr>
        <w:ind w:right="144"/>
        <w:jc w:val="center"/>
        <w:rPr>
          <w:rFonts w:ascii="Arial" w:hAnsi="Arial"/>
          <w:sz w:val="22"/>
          <w:szCs w:val="22"/>
        </w:rPr>
      </w:pPr>
    </w:p>
    <w:p w14:paraId="6101911A" w14:textId="77777777" w:rsidR="009A67B4" w:rsidRDefault="009A67B4" w:rsidP="00571799">
      <w:pPr>
        <w:ind w:right="144"/>
        <w:jc w:val="center"/>
        <w:rPr>
          <w:rFonts w:ascii="Arial" w:hAnsi="Arial"/>
          <w:sz w:val="22"/>
          <w:szCs w:val="22"/>
        </w:rPr>
      </w:pPr>
    </w:p>
    <w:p w14:paraId="1428743B" w14:textId="77777777" w:rsidR="009A67B4" w:rsidRPr="00596127" w:rsidRDefault="009A67B4" w:rsidP="00571799">
      <w:pPr>
        <w:ind w:right="144"/>
        <w:jc w:val="center"/>
        <w:rPr>
          <w:rFonts w:ascii="Arial" w:hAnsi="Arial" w:cs="Arial"/>
          <w:sz w:val="22"/>
          <w:szCs w:val="22"/>
        </w:rPr>
      </w:pPr>
    </w:p>
    <w:p w14:paraId="6EFFB07B" w14:textId="481CA110" w:rsidR="00571799" w:rsidRPr="00596127" w:rsidRDefault="00571799" w:rsidP="00571799">
      <w:pPr>
        <w:tabs>
          <w:tab w:val="center" w:pos="2430"/>
          <w:tab w:val="center" w:pos="8100"/>
        </w:tabs>
        <w:ind w:right="144"/>
        <w:rPr>
          <w:rFonts w:ascii="Arial" w:hAnsi="Arial" w:cs="Arial"/>
          <w:sz w:val="22"/>
          <w:szCs w:val="22"/>
        </w:rPr>
      </w:pPr>
      <w:r w:rsidRPr="00596127">
        <w:rPr>
          <w:rFonts w:ascii="Arial" w:hAnsi="Arial" w:cs="Arial"/>
          <w:sz w:val="22"/>
          <w:szCs w:val="22"/>
        </w:rPr>
        <w:tab/>
      </w:r>
      <w:r w:rsidR="00370F48">
        <w:rPr>
          <w:rFonts w:ascii="Arial" w:hAnsi="Arial" w:cs="Arial"/>
          <w:sz w:val="22"/>
          <w:szCs w:val="22"/>
        </w:rPr>
        <w:t xml:space="preserve">           </w:t>
      </w:r>
      <w:r w:rsidR="00576DD0" w:rsidRPr="00596127">
        <w:rPr>
          <w:rFonts w:ascii="Arial" w:hAnsi="Arial" w:cs="Arial"/>
          <w:sz w:val="22"/>
          <w:szCs w:val="22"/>
        </w:rPr>
        <w:t>_________________________________</w:t>
      </w:r>
      <w:r w:rsidRPr="00596127">
        <w:rPr>
          <w:rFonts w:ascii="Arial" w:hAnsi="Arial" w:cs="Arial"/>
          <w:sz w:val="22"/>
          <w:szCs w:val="22"/>
        </w:rPr>
        <w:t>__________________________</w:t>
      </w:r>
      <w:r w:rsidR="00370F48">
        <w:rPr>
          <w:rFonts w:ascii="Arial" w:hAnsi="Arial" w:cs="Arial"/>
          <w:sz w:val="22"/>
          <w:szCs w:val="22"/>
        </w:rPr>
        <w:t>_____________</w:t>
      </w:r>
    </w:p>
    <w:p w14:paraId="62224F99" w14:textId="77777777" w:rsidR="00571799" w:rsidRDefault="00571799" w:rsidP="00E23AD5">
      <w:pPr>
        <w:tabs>
          <w:tab w:val="center" w:pos="2430"/>
          <w:tab w:val="center" w:pos="8100"/>
        </w:tabs>
        <w:ind w:right="144"/>
        <w:rPr>
          <w:rFonts w:ascii="Arial" w:hAnsi="Arial" w:cs="Arial"/>
          <w:sz w:val="22"/>
          <w:szCs w:val="22"/>
        </w:rPr>
      </w:pPr>
      <w:r w:rsidRPr="00596127">
        <w:rPr>
          <w:rFonts w:ascii="Arial" w:hAnsi="Arial" w:cs="Arial"/>
          <w:sz w:val="22"/>
          <w:szCs w:val="22"/>
        </w:rPr>
        <w:tab/>
      </w:r>
      <w:r w:rsidR="00056301">
        <w:rPr>
          <w:rFonts w:ascii="Arial" w:hAnsi="Arial" w:cs="Arial"/>
          <w:sz w:val="22"/>
          <w:szCs w:val="22"/>
        </w:rPr>
        <w:t>Kathy Winzcewski</w:t>
      </w:r>
      <w:r w:rsidRPr="00596127">
        <w:rPr>
          <w:rFonts w:ascii="Arial" w:hAnsi="Arial" w:cs="Arial"/>
          <w:sz w:val="22"/>
          <w:szCs w:val="22"/>
        </w:rPr>
        <w:t>, Chairperson</w:t>
      </w:r>
      <w:r w:rsidRPr="00596127">
        <w:rPr>
          <w:rFonts w:ascii="Arial" w:hAnsi="Arial" w:cs="Arial"/>
          <w:sz w:val="22"/>
          <w:szCs w:val="22"/>
        </w:rPr>
        <w:tab/>
        <w:t>Erin Kuhn, Executive Director</w:t>
      </w:r>
    </w:p>
    <w:p w14:paraId="59549698" w14:textId="77777777" w:rsidR="00E23AD5" w:rsidRPr="00596127" w:rsidRDefault="00E23AD5" w:rsidP="00E23AD5">
      <w:pPr>
        <w:tabs>
          <w:tab w:val="center" w:pos="2430"/>
          <w:tab w:val="center" w:pos="8100"/>
        </w:tabs>
        <w:ind w:right="144"/>
        <w:rPr>
          <w:rFonts w:ascii="Arial" w:hAnsi="Arial" w:cs="Arial"/>
          <w:sz w:val="22"/>
          <w:szCs w:val="22"/>
        </w:rPr>
      </w:pPr>
    </w:p>
    <w:p w14:paraId="1D222248" w14:textId="77777777" w:rsidR="00571799" w:rsidRPr="00596127" w:rsidRDefault="00571799" w:rsidP="00571799">
      <w:pPr>
        <w:tabs>
          <w:tab w:val="center" w:pos="2430"/>
          <w:tab w:val="center" w:pos="8100"/>
        </w:tabs>
        <w:ind w:right="144"/>
        <w:rPr>
          <w:rFonts w:ascii="Arial" w:hAnsi="Arial" w:cs="Arial"/>
          <w:sz w:val="22"/>
          <w:szCs w:val="22"/>
        </w:rPr>
      </w:pPr>
      <w:r>
        <w:rPr>
          <w:rFonts w:ascii="Arial" w:hAnsi="Arial" w:cs="Arial"/>
          <w:sz w:val="22"/>
          <w:szCs w:val="22"/>
        </w:rPr>
        <w:tab/>
      </w:r>
      <w:r w:rsidRPr="00596127">
        <w:rPr>
          <w:rFonts w:ascii="Arial" w:hAnsi="Arial" w:cs="Arial"/>
          <w:sz w:val="22"/>
          <w:szCs w:val="22"/>
        </w:rPr>
        <w:t>_____________________________</w:t>
      </w:r>
      <w:r w:rsidRPr="00596127">
        <w:rPr>
          <w:rFonts w:ascii="Arial" w:hAnsi="Arial" w:cs="Arial"/>
          <w:sz w:val="22"/>
          <w:szCs w:val="22"/>
        </w:rPr>
        <w:tab/>
        <w:t>_________________________</w:t>
      </w:r>
    </w:p>
    <w:p w14:paraId="4189EE8F" w14:textId="77777777" w:rsidR="00571799" w:rsidRDefault="00571799" w:rsidP="00DE167D">
      <w:pPr>
        <w:tabs>
          <w:tab w:val="center" w:pos="2430"/>
          <w:tab w:val="center" w:pos="8100"/>
        </w:tabs>
        <w:ind w:right="144"/>
        <w:rPr>
          <w:rFonts w:ascii="Arial" w:hAnsi="Arial"/>
          <w:sz w:val="22"/>
          <w:szCs w:val="22"/>
        </w:rPr>
      </w:pPr>
      <w:r>
        <w:rPr>
          <w:rFonts w:ascii="Arial" w:hAnsi="Arial" w:cs="Arial"/>
          <w:sz w:val="22"/>
          <w:szCs w:val="22"/>
        </w:rPr>
        <w:tab/>
        <w:t>Date</w:t>
      </w:r>
      <w:r>
        <w:rPr>
          <w:rFonts w:ascii="Arial" w:hAnsi="Arial" w:cs="Arial"/>
          <w:sz w:val="22"/>
          <w:szCs w:val="22"/>
        </w:rPr>
        <w:tab/>
      </w:r>
      <w:r w:rsidRPr="00596127">
        <w:rPr>
          <w:rFonts w:ascii="Arial" w:hAnsi="Arial" w:cs="Arial"/>
          <w:sz w:val="22"/>
          <w:szCs w:val="22"/>
        </w:rPr>
        <w:t>Date</w:t>
      </w:r>
    </w:p>
    <w:sectPr w:rsidR="00571799" w:rsidSect="00E23AD5">
      <w:footerReference w:type="default" r:id="rId12"/>
      <w:pgSz w:w="12240" w:h="15840" w:code="1"/>
      <w:pgMar w:top="720" w:right="1166" w:bottom="720"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B951" w14:textId="77777777" w:rsidR="008213A6" w:rsidRDefault="008213A6" w:rsidP="006F1B9C">
      <w:r>
        <w:separator/>
      </w:r>
    </w:p>
  </w:endnote>
  <w:endnote w:type="continuationSeparator" w:id="0">
    <w:p w14:paraId="35D0D146" w14:textId="77777777" w:rsidR="008213A6" w:rsidRDefault="008213A6" w:rsidP="006F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C294" w14:textId="77777777" w:rsidR="006F1B9C" w:rsidRDefault="006F1B9C">
    <w:pPr>
      <w:pStyle w:val="Footer"/>
    </w:pPr>
  </w:p>
  <w:tbl>
    <w:tblPr>
      <w:tblW w:w="5000" w:type="pct"/>
      <w:jc w:val="center"/>
      <w:tblCellMar>
        <w:top w:w="144" w:type="dxa"/>
        <w:left w:w="115" w:type="dxa"/>
        <w:bottom w:w="144" w:type="dxa"/>
        <w:right w:w="115" w:type="dxa"/>
      </w:tblCellMar>
      <w:tblLook w:val="04A0" w:firstRow="1" w:lastRow="0" w:firstColumn="1" w:lastColumn="0" w:noHBand="0" w:noVBand="1"/>
    </w:tblPr>
    <w:tblGrid>
      <w:gridCol w:w="5053"/>
      <w:gridCol w:w="5013"/>
    </w:tblGrid>
    <w:tr w:rsidR="00925C32" w14:paraId="1FA6FD6B" w14:textId="77777777" w:rsidTr="006F1B9C">
      <w:trPr>
        <w:trHeight w:hRule="exact" w:val="115"/>
        <w:jc w:val="center"/>
      </w:trPr>
      <w:tc>
        <w:tcPr>
          <w:tcW w:w="5233" w:type="dxa"/>
          <w:shd w:val="clear" w:color="auto" w:fill="4472C4"/>
          <w:tcMar>
            <w:top w:w="0" w:type="dxa"/>
            <w:bottom w:w="0" w:type="dxa"/>
          </w:tcMar>
        </w:tcPr>
        <w:p w14:paraId="7CC77FA7" w14:textId="77777777" w:rsidR="006F1B9C" w:rsidRDefault="006F1B9C" w:rsidP="006F1B9C">
          <w:pPr>
            <w:pStyle w:val="Header"/>
            <w:tabs>
              <w:tab w:val="clear" w:pos="4680"/>
              <w:tab w:val="clear" w:pos="9360"/>
            </w:tabs>
            <w:rPr>
              <w:caps/>
              <w:sz w:val="18"/>
            </w:rPr>
          </w:pPr>
        </w:p>
      </w:tc>
      <w:tc>
        <w:tcPr>
          <w:tcW w:w="5221" w:type="dxa"/>
          <w:shd w:val="clear" w:color="auto" w:fill="4472C4"/>
          <w:tcMar>
            <w:top w:w="0" w:type="dxa"/>
            <w:bottom w:w="0" w:type="dxa"/>
          </w:tcMar>
        </w:tcPr>
        <w:p w14:paraId="0C792C59" w14:textId="77777777" w:rsidR="006F1B9C" w:rsidRDefault="006F1B9C" w:rsidP="006F1B9C">
          <w:pPr>
            <w:pStyle w:val="Header"/>
            <w:tabs>
              <w:tab w:val="clear" w:pos="4680"/>
              <w:tab w:val="clear" w:pos="9360"/>
            </w:tabs>
            <w:jc w:val="right"/>
            <w:rPr>
              <w:caps/>
              <w:sz w:val="18"/>
            </w:rPr>
          </w:pPr>
        </w:p>
      </w:tc>
    </w:tr>
    <w:tr w:rsidR="008D6376" w14:paraId="7D33F9EE" w14:textId="77777777" w:rsidTr="006F1B9C">
      <w:trPr>
        <w:gridAfter w:val="1"/>
        <w:wAfter w:w="5233" w:type="dxa"/>
        <w:jc w:val="center"/>
      </w:trPr>
      <w:tc>
        <w:tcPr>
          <w:tcW w:w="5221" w:type="dxa"/>
          <w:vAlign w:val="center"/>
        </w:tcPr>
        <w:p w14:paraId="6454B65B" w14:textId="00EEA60F" w:rsidR="006F1B9C" w:rsidRDefault="006F1B9C" w:rsidP="006F1B9C">
          <w:pPr>
            <w:pStyle w:val="Footer"/>
            <w:tabs>
              <w:tab w:val="clear" w:pos="4680"/>
              <w:tab w:val="clear" w:pos="9360"/>
            </w:tabs>
            <w:ind w:right="-5270"/>
            <w:rPr>
              <w:rFonts w:ascii="Arial" w:hAnsi="Arial" w:cs="Arial"/>
              <w:caps/>
              <w:color w:val="808080"/>
              <w:sz w:val="18"/>
              <w:szCs w:val="18"/>
            </w:rPr>
          </w:pPr>
          <w:r>
            <w:rPr>
              <w:rFonts w:ascii="Arial" w:hAnsi="Arial" w:cs="Arial"/>
              <w:caps/>
              <w:color w:val="808080"/>
              <w:sz w:val="18"/>
              <w:szCs w:val="18"/>
            </w:rPr>
            <w:t>REGIONAL BOARD</w:t>
          </w:r>
          <w:r w:rsidRPr="006F1B9C">
            <w:rPr>
              <w:rFonts w:ascii="Arial" w:hAnsi="Arial" w:cs="Arial"/>
              <w:caps/>
              <w:color w:val="808080"/>
              <w:sz w:val="18"/>
              <w:szCs w:val="18"/>
            </w:rPr>
            <w:t xml:space="preserve"> Meeting Minutes –</w:t>
          </w:r>
          <w:r w:rsidR="003751EF">
            <w:rPr>
              <w:rFonts w:ascii="Arial" w:hAnsi="Arial" w:cs="Arial"/>
              <w:caps/>
              <w:color w:val="808080"/>
              <w:sz w:val="18"/>
              <w:szCs w:val="18"/>
            </w:rPr>
            <w:t xml:space="preserve"> </w:t>
          </w:r>
          <w:r w:rsidR="00520FD7">
            <w:rPr>
              <w:rFonts w:ascii="Arial" w:hAnsi="Arial" w:cs="Arial"/>
              <w:caps/>
              <w:color w:val="808080"/>
              <w:sz w:val="18"/>
              <w:szCs w:val="18"/>
            </w:rPr>
            <w:t>5</w:t>
          </w:r>
          <w:r w:rsidR="005D0700">
            <w:rPr>
              <w:rFonts w:ascii="Arial" w:hAnsi="Arial" w:cs="Arial"/>
              <w:caps/>
              <w:color w:val="808080"/>
              <w:sz w:val="18"/>
              <w:szCs w:val="18"/>
            </w:rPr>
            <w:t>/</w:t>
          </w:r>
          <w:r w:rsidR="00520FD7">
            <w:rPr>
              <w:rFonts w:ascii="Arial" w:hAnsi="Arial" w:cs="Arial"/>
              <w:caps/>
              <w:color w:val="808080"/>
              <w:sz w:val="18"/>
              <w:szCs w:val="18"/>
            </w:rPr>
            <w:t>18</w:t>
          </w:r>
          <w:r w:rsidR="005D0700">
            <w:rPr>
              <w:rFonts w:ascii="Arial" w:hAnsi="Arial" w:cs="Arial"/>
              <w:caps/>
              <w:color w:val="808080"/>
              <w:sz w:val="18"/>
              <w:szCs w:val="18"/>
            </w:rPr>
            <w:t>/</w:t>
          </w:r>
          <w:r w:rsidR="00C006FF">
            <w:rPr>
              <w:rFonts w:ascii="Arial" w:hAnsi="Arial" w:cs="Arial"/>
              <w:caps/>
              <w:color w:val="808080"/>
              <w:sz w:val="18"/>
              <w:szCs w:val="18"/>
            </w:rPr>
            <w:t>2</w:t>
          </w:r>
          <w:r w:rsidR="00576DD0">
            <w:rPr>
              <w:rFonts w:ascii="Arial" w:hAnsi="Arial" w:cs="Arial"/>
              <w:caps/>
              <w:color w:val="808080"/>
              <w:sz w:val="18"/>
              <w:szCs w:val="18"/>
            </w:rPr>
            <w:t>6</w:t>
          </w:r>
        </w:p>
        <w:p w14:paraId="20E49BA6" w14:textId="77777777" w:rsidR="006F1B9C" w:rsidRPr="006F1B9C" w:rsidRDefault="006F1B9C" w:rsidP="006F1B9C">
          <w:pPr>
            <w:pStyle w:val="Footer"/>
            <w:tabs>
              <w:tab w:val="clear" w:pos="4680"/>
              <w:tab w:val="clear" w:pos="9360"/>
            </w:tabs>
            <w:ind w:right="-5270"/>
            <w:rPr>
              <w:rFonts w:ascii="Arial" w:hAnsi="Arial" w:cs="Arial"/>
              <w:caps/>
              <w:color w:val="808080"/>
              <w:sz w:val="18"/>
              <w:szCs w:val="18"/>
            </w:rPr>
          </w:pPr>
          <w:r w:rsidRPr="006F1B9C">
            <w:rPr>
              <w:rFonts w:ascii="Arial" w:hAnsi="Arial" w:cs="Arial"/>
              <w:caps/>
              <w:color w:val="808080"/>
              <w:sz w:val="18"/>
              <w:szCs w:val="18"/>
            </w:rPr>
            <w:t xml:space="preserve">page </w:t>
          </w:r>
          <w:r w:rsidRPr="006F1B9C">
            <w:rPr>
              <w:rFonts w:ascii="Arial" w:hAnsi="Arial" w:cs="Arial"/>
              <w:caps/>
              <w:color w:val="808080"/>
              <w:sz w:val="18"/>
              <w:szCs w:val="18"/>
            </w:rPr>
            <w:fldChar w:fldCharType="begin"/>
          </w:r>
          <w:r w:rsidRPr="006F1B9C">
            <w:rPr>
              <w:rFonts w:ascii="Arial" w:hAnsi="Arial" w:cs="Arial"/>
              <w:caps/>
              <w:color w:val="808080"/>
              <w:sz w:val="18"/>
              <w:szCs w:val="18"/>
            </w:rPr>
            <w:instrText xml:space="preserve"> PAGE   \* MERGEFORMAT </w:instrText>
          </w:r>
          <w:r w:rsidRPr="006F1B9C">
            <w:rPr>
              <w:rFonts w:ascii="Arial" w:hAnsi="Arial" w:cs="Arial"/>
              <w:caps/>
              <w:color w:val="808080"/>
              <w:sz w:val="18"/>
              <w:szCs w:val="18"/>
            </w:rPr>
            <w:fldChar w:fldCharType="separate"/>
          </w:r>
          <w:r w:rsidRPr="006F1B9C">
            <w:rPr>
              <w:rFonts w:ascii="Arial" w:hAnsi="Arial" w:cs="Arial"/>
              <w:caps/>
              <w:noProof/>
              <w:color w:val="808080"/>
              <w:sz w:val="18"/>
              <w:szCs w:val="18"/>
            </w:rPr>
            <w:t>1</w:t>
          </w:r>
          <w:r w:rsidRPr="006F1B9C">
            <w:rPr>
              <w:rFonts w:ascii="Arial" w:hAnsi="Arial" w:cs="Arial"/>
              <w:caps/>
              <w:noProof/>
              <w:color w:val="808080"/>
              <w:sz w:val="18"/>
              <w:szCs w:val="18"/>
            </w:rPr>
            <w:fldChar w:fldCharType="end"/>
          </w:r>
        </w:p>
      </w:tc>
    </w:tr>
  </w:tbl>
  <w:p w14:paraId="4E081C5E" w14:textId="77777777" w:rsidR="006F1B9C" w:rsidRDefault="006F1B9C" w:rsidP="006F1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7AD2D" w14:textId="77777777" w:rsidR="008213A6" w:rsidRDefault="008213A6" w:rsidP="006F1B9C">
      <w:r>
        <w:separator/>
      </w:r>
    </w:p>
  </w:footnote>
  <w:footnote w:type="continuationSeparator" w:id="0">
    <w:p w14:paraId="0F215C12" w14:textId="77777777" w:rsidR="008213A6" w:rsidRDefault="008213A6" w:rsidP="006F1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3A13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A7BBE"/>
    <w:multiLevelType w:val="hybridMultilevel"/>
    <w:tmpl w:val="DCECE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D79E7"/>
    <w:multiLevelType w:val="hybridMultilevel"/>
    <w:tmpl w:val="1A2EC2D2"/>
    <w:lvl w:ilvl="0" w:tplc="9BEACC74">
      <w:start w:val="3"/>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13B51"/>
    <w:multiLevelType w:val="hybridMultilevel"/>
    <w:tmpl w:val="EFE6D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E5605"/>
    <w:multiLevelType w:val="hybridMultilevel"/>
    <w:tmpl w:val="63FC3236"/>
    <w:lvl w:ilvl="0" w:tplc="195418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BE304D"/>
    <w:multiLevelType w:val="hybridMultilevel"/>
    <w:tmpl w:val="7B5CF6B2"/>
    <w:lvl w:ilvl="0" w:tplc="4E5449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2E7834"/>
    <w:multiLevelType w:val="hybridMultilevel"/>
    <w:tmpl w:val="7A5A7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306495"/>
    <w:multiLevelType w:val="hybridMultilevel"/>
    <w:tmpl w:val="EA184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C8402E"/>
    <w:multiLevelType w:val="hybridMultilevel"/>
    <w:tmpl w:val="30DA6B12"/>
    <w:lvl w:ilvl="0" w:tplc="A850B0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FE53F6"/>
    <w:multiLevelType w:val="hybridMultilevel"/>
    <w:tmpl w:val="942E3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135F0C"/>
    <w:multiLevelType w:val="hybridMultilevel"/>
    <w:tmpl w:val="EDDCA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282491"/>
    <w:multiLevelType w:val="hybridMultilevel"/>
    <w:tmpl w:val="F976C414"/>
    <w:lvl w:ilvl="0" w:tplc="12EAE95E">
      <w:start w:val="1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EA07B4D"/>
    <w:multiLevelType w:val="hybridMultilevel"/>
    <w:tmpl w:val="8BA0FC74"/>
    <w:lvl w:ilvl="0" w:tplc="B75611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54F5B"/>
    <w:multiLevelType w:val="hybridMultilevel"/>
    <w:tmpl w:val="758E6814"/>
    <w:lvl w:ilvl="0" w:tplc="7C7648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E23277"/>
    <w:multiLevelType w:val="hybridMultilevel"/>
    <w:tmpl w:val="51FA67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CB131D"/>
    <w:multiLevelType w:val="hybridMultilevel"/>
    <w:tmpl w:val="ECC6F7C2"/>
    <w:lvl w:ilvl="0" w:tplc="5A3AD15A">
      <w:start w:val="1"/>
      <w:numFmt w:val="upperRoman"/>
      <w:lvlText w:val="%1."/>
      <w:lvlJc w:val="left"/>
      <w:pPr>
        <w:ind w:left="1350" w:hanging="720"/>
      </w:pPr>
      <w:rPr>
        <w:rFonts w:hint="default"/>
        <w:b w:val="0"/>
        <w:i w:val="0"/>
        <w:sz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BA30C05"/>
    <w:multiLevelType w:val="hybridMultilevel"/>
    <w:tmpl w:val="B5D8A76A"/>
    <w:lvl w:ilvl="0" w:tplc="389AF5F8">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3BC23626"/>
    <w:multiLevelType w:val="hybridMultilevel"/>
    <w:tmpl w:val="A4749CD2"/>
    <w:lvl w:ilvl="0" w:tplc="020607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103E2B"/>
    <w:multiLevelType w:val="hybridMultilevel"/>
    <w:tmpl w:val="8F08915A"/>
    <w:lvl w:ilvl="0" w:tplc="1EFC24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D22EFD"/>
    <w:multiLevelType w:val="hybridMultilevel"/>
    <w:tmpl w:val="D5A23800"/>
    <w:lvl w:ilvl="0" w:tplc="EF00526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5228A"/>
    <w:multiLevelType w:val="hybridMultilevel"/>
    <w:tmpl w:val="99EEC9D8"/>
    <w:lvl w:ilvl="0" w:tplc="422CF39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D83565"/>
    <w:multiLevelType w:val="hybridMultilevel"/>
    <w:tmpl w:val="2DA0A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03393F"/>
    <w:multiLevelType w:val="hybridMultilevel"/>
    <w:tmpl w:val="FA7031DA"/>
    <w:lvl w:ilvl="0" w:tplc="77F6A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5F7912"/>
    <w:multiLevelType w:val="hybridMultilevel"/>
    <w:tmpl w:val="CE96C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E22DC7"/>
    <w:multiLevelType w:val="hybridMultilevel"/>
    <w:tmpl w:val="75188314"/>
    <w:lvl w:ilvl="0" w:tplc="6FEAC8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DB2EED"/>
    <w:multiLevelType w:val="hybridMultilevel"/>
    <w:tmpl w:val="FD16CC08"/>
    <w:lvl w:ilvl="0" w:tplc="9334CBC0">
      <w:start w:val="2"/>
      <w:numFmt w:val="lowerLetter"/>
      <w:lvlText w:val="%1."/>
      <w:lvlJc w:val="left"/>
      <w:pPr>
        <w:tabs>
          <w:tab w:val="num" w:pos="870"/>
        </w:tabs>
        <w:ind w:left="870" w:hanging="60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6" w15:restartNumberingAfterBreak="0">
    <w:nsid w:val="54743660"/>
    <w:multiLevelType w:val="hybridMultilevel"/>
    <w:tmpl w:val="A22C1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FD2300"/>
    <w:multiLevelType w:val="hybridMultilevel"/>
    <w:tmpl w:val="EE5E27E2"/>
    <w:lvl w:ilvl="0" w:tplc="04090001">
      <w:start w:val="1"/>
      <w:numFmt w:val="bullet"/>
      <w:lvlText w:val=""/>
      <w:lvlJc w:val="left"/>
      <w:pPr>
        <w:ind w:left="10800" w:hanging="360"/>
      </w:pPr>
      <w:rPr>
        <w:rFonts w:ascii="Symbol" w:hAnsi="Symbol" w:hint="default"/>
      </w:rPr>
    </w:lvl>
    <w:lvl w:ilvl="1" w:tplc="04090003" w:tentative="1">
      <w:start w:val="1"/>
      <w:numFmt w:val="bullet"/>
      <w:lvlText w:val="o"/>
      <w:lvlJc w:val="left"/>
      <w:pPr>
        <w:ind w:left="11520" w:hanging="360"/>
      </w:pPr>
      <w:rPr>
        <w:rFonts w:ascii="Courier New" w:hAnsi="Courier New" w:cs="Courier New" w:hint="default"/>
      </w:rPr>
    </w:lvl>
    <w:lvl w:ilvl="2" w:tplc="04090005" w:tentative="1">
      <w:start w:val="1"/>
      <w:numFmt w:val="bullet"/>
      <w:lvlText w:val=""/>
      <w:lvlJc w:val="left"/>
      <w:pPr>
        <w:ind w:left="12240" w:hanging="360"/>
      </w:pPr>
      <w:rPr>
        <w:rFonts w:ascii="Wingdings" w:hAnsi="Wingdings" w:hint="default"/>
      </w:rPr>
    </w:lvl>
    <w:lvl w:ilvl="3" w:tplc="04090001" w:tentative="1">
      <w:start w:val="1"/>
      <w:numFmt w:val="bullet"/>
      <w:lvlText w:val=""/>
      <w:lvlJc w:val="left"/>
      <w:pPr>
        <w:ind w:left="12960" w:hanging="360"/>
      </w:pPr>
      <w:rPr>
        <w:rFonts w:ascii="Symbol" w:hAnsi="Symbol" w:hint="default"/>
      </w:rPr>
    </w:lvl>
    <w:lvl w:ilvl="4" w:tplc="04090003" w:tentative="1">
      <w:start w:val="1"/>
      <w:numFmt w:val="bullet"/>
      <w:lvlText w:val="o"/>
      <w:lvlJc w:val="left"/>
      <w:pPr>
        <w:ind w:left="13680" w:hanging="360"/>
      </w:pPr>
      <w:rPr>
        <w:rFonts w:ascii="Courier New" w:hAnsi="Courier New" w:cs="Courier New" w:hint="default"/>
      </w:rPr>
    </w:lvl>
    <w:lvl w:ilvl="5" w:tplc="04090005" w:tentative="1">
      <w:start w:val="1"/>
      <w:numFmt w:val="bullet"/>
      <w:lvlText w:val=""/>
      <w:lvlJc w:val="left"/>
      <w:pPr>
        <w:ind w:left="14400" w:hanging="360"/>
      </w:pPr>
      <w:rPr>
        <w:rFonts w:ascii="Wingdings" w:hAnsi="Wingdings" w:hint="default"/>
      </w:rPr>
    </w:lvl>
    <w:lvl w:ilvl="6" w:tplc="04090001" w:tentative="1">
      <w:start w:val="1"/>
      <w:numFmt w:val="bullet"/>
      <w:lvlText w:val=""/>
      <w:lvlJc w:val="left"/>
      <w:pPr>
        <w:ind w:left="15120" w:hanging="360"/>
      </w:pPr>
      <w:rPr>
        <w:rFonts w:ascii="Symbol" w:hAnsi="Symbol" w:hint="default"/>
      </w:rPr>
    </w:lvl>
    <w:lvl w:ilvl="7" w:tplc="04090003" w:tentative="1">
      <w:start w:val="1"/>
      <w:numFmt w:val="bullet"/>
      <w:lvlText w:val="o"/>
      <w:lvlJc w:val="left"/>
      <w:pPr>
        <w:ind w:left="15840" w:hanging="360"/>
      </w:pPr>
      <w:rPr>
        <w:rFonts w:ascii="Courier New" w:hAnsi="Courier New" w:cs="Courier New" w:hint="default"/>
      </w:rPr>
    </w:lvl>
    <w:lvl w:ilvl="8" w:tplc="04090005" w:tentative="1">
      <w:start w:val="1"/>
      <w:numFmt w:val="bullet"/>
      <w:lvlText w:val=""/>
      <w:lvlJc w:val="left"/>
      <w:pPr>
        <w:ind w:left="16560" w:hanging="360"/>
      </w:pPr>
      <w:rPr>
        <w:rFonts w:ascii="Wingdings" w:hAnsi="Wingdings" w:hint="default"/>
      </w:rPr>
    </w:lvl>
  </w:abstractNum>
  <w:abstractNum w:abstractNumId="28" w15:restartNumberingAfterBreak="0">
    <w:nsid w:val="59C10551"/>
    <w:multiLevelType w:val="hybridMultilevel"/>
    <w:tmpl w:val="C240A38E"/>
    <w:lvl w:ilvl="0" w:tplc="7B3664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B23CBB"/>
    <w:multiLevelType w:val="hybridMultilevel"/>
    <w:tmpl w:val="7FB4ADD4"/>
    <w:lvl w:ilvl="0" w:tplc="252665D2">
      <w:start w:val="1"/>
      <w:numFmt w:val="upperRoman"/>
      <w:lvlText w:val="%1."/>
      <w:lvlJc w:val="left"/>
      <w:pPr>
        <w:tabs>
          <w:tab w:val="num" w:pos="1050"/>
        </w:tabs>
        <w:ind w:left="1050" w:hanging="72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30" w15:restartNumberingAfterBreak="0">
    <w:nsid w:val="5DD320A1"/>
    <w:multiLevelType w:val="hybridMultilevel"/>
    <w:tmpl w:val="F2F2DA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CB6C39"/>
    <w:multiLevelType w:val="hybridMultilevel"/>
    <w:tmpl w:val="F92CA80C"/>
    <w:lvl w:ilvl="0" w:tplc="8272C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015727"/>
    <w:multiLevelType w:val="hybridMultilevel"/>
    <w:tmpl w:val="193087B8"/>
    <w:lvl w:ilvl="0" w:tplc="1E4A7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944DC1"/>
    <w:multiLevelType w:val="hybridMultilevel"/>
    <w:tmpl w:val="9D7C1348"/>
    <w:lvl w:ilvl="0" w:tplc="C39CF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A82143"/>
    <w:multiLevelType w:val="hybridMultilevel"/>
    <w:tmpl w:val="059EBC82"/>
    <w:lvl w:ilvl="0" w:tplc="EA5A3A74">
      <w:start w:val="7"/>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BB0710"/>
    <w:multiLevelType w:val="multilevel"/>
    <w:tmpl w:val="F614F24E"/>
    <w:lvl w:ilvl="0">
      <w:start w:val="2"/>
      <w:numFmt w:val="upperRoman"/>
      <w:lvlText w:val="%1."/>
      <w:lvlJc w:val="left"/>
      <w:pPr>
        <w:tabs>
          <w:tab w:val="num" w:pos="720"/>
        </w:tabs>
        <w:ind w:left="720" w:hanging="720"/>
      </w:pPr>
      <w:rPr>
        <w:rFonts w:hint="default"/>
        <w:b w:val="0"/>
      </w:rPr>
    </w:lvl>
    <w:lvl w:ilvl="1">
      <w:start w:val="1"/>
      <w:numFmt w:val="lowerLetter"/>
      <w:lvlText w:val="%2."/>
      <w:lvlJc w:val="left"/>
      <w:pPr>
        <w:tabs>
          <w:tab w:val="num" w:pos="2040"/>
        </w:tabs>
        <w:ind w:left="2040" w:hanging="450"/>
      </w:pPr>
      <w:rPr>
        <w:rFonts w:hint="default"/>
      </w:r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upperLetter"/>
      <w:lvlText w:val="%5."/>
      <w:lvlJc w:val="left"/>
      <w:pPr>
        <w:ind w:left="1080" w:hanging="360"/>
      </w:pPr>
      <w:rPr>
        <w:rFonts w:hint="default"/>
      </w:rPr>
    </w:lvl>
    <w:lvl w:ilvl="5">
      <w:start w:val="1"/>
      <w:numFmt w:val="lowerRoman"/>
      <w:lvlText w:val="%6."/>
      <w:lvlJc w:val="right"/>
      <w:pPr>
        <w:tabs>
          <w:tab w:val="num" w:pos="4830"/>
        </w:tabs>
        <w:ind w:left="4830" w:hanging="180"/>
      </w:pPr>
    </w:lvl>
    <w:lvl w:ilvl="6">
      <w:start w:val="4"/>
      <w:numFmt w:val="bullet"/>
      <w:lvlText w:val="-"/>
      <w:lvlJc w:val="left"/>
      <w:pPr>
        <w:ind w:left="5550" w:hanging="360"/>
      </w:pPr>
      <w:rPr>
        <w:rFonts w:ascii="Arial" w:eastAsia="Times New Roman" w:hAnsi="Arial" w:cs="Arial" w:hint="default"/>
      </w:rPr>
    </w:lvl>
    <w:lvl w:ilvl="7" w:tentative="1">
      <w:start w:val="1"/>
      <w:numFmt w:val="lowerLetter"/>
      <w:lvlText w:val="%8."/>
      <w:lvlJc w:val="left"/>
      <w:pPr>
        <w:tabs>
          <w:tab w:val="num" w:pos="6270"/>
        </w:tabs>
        <w:ind w:left="6270" w:hanging="360"/>
      </w:pPr>
    </w:lvl>
    <w:lvl w:ilvl="8" w:tentative="1">
      <w:start w:val="1"/>
      <w:numFmt w:val="lowerRoman"/>
      <w:lvlText w:val="%9."/>
      <w:lvlJc w:val="right"/>
      <w:pPr>
        <w:tabs>
          <w:tab w:val="num" w:pos="6990"/>
        </w:tabs>
        <w:ind w:left="6990" w:hanging="180"/>
      </w:pPr>
    </w:lvl>
  </w:abstractNum>
  <w:abstractNum w:abstractNumId="36" w15:restartNumberingAfterBreak="0">
    <w:nsid w:val="6C4B58FA"/>
    <w:multiLevelType w:val="hybridMultilevel"/>
    <w:tmpl w:val="61845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CDB5B87"/>
    <w:multiLevelType w:val="hybridMultilevel"/>
    <w:tmpl w:val="48E8627E"/>
    <w:lvl w:ilvl="0" w:tplc="780CDD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1C4CA5"/>
    <w:multiLevelType w:val="hybridMultilevel"/>
    <w:tmpl w:val="8DBE47F4"/>
    <w:lvl w:ilvl="0" w:tplc="CDDC10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65A6F"/>
    <w:multiLevelType w:val="hybridMultilevel"/>
    <w:tmpl w:val="41EC6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813971"/>
    <w:multiLevelType w:val="hybridMultilevel"/>
    <w:tmpl w:val="DEF4C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D9363B"/>
    <w:multiLevelType w:val="hybridMultilevel"/>
    <w:tmpl w:val="89F05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E27D5B"/>
    <w:multiLevelType w:val="hybridMultilevel"/>
    <w:tmpl w:val="483A7158"/>
    <w:lvl w:ilvl="0" w:tplc="8C1C7D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2794599">
    <w:abstractNumId w:val="35"/>
  </w:num>
  <w:num w:numId="2" w16cid:durableId="1077635604">
    <w:abstractNumId w:val="29"/>
  </w:num>
  <w:num w:numId="3" w16cid:durableId="1372923601">
    <w:abstractNumId w:val="25"/>
  </w:num>
  <w:num w:numId="4" w16cid:durableId="1819610206">
    <w:abstractNumId w:val="11"/>
  </w:num>
  <w:num w:numId="5" w16cid:durableId="407459481">
    <w:abstractNumId w:val="20"/>
  </w:num>
  <w:num w:numId="6" w16cid:durableId="1752652419">
    <w:abstractNumId w:val="0"/>
  </w:num>
  <w:num w:numId="7" w16cid:durableId="659430998">
    <w:abstractNumId w:val="19"/>
  </w:num>
  <w:num w:numId="8" w16cid:durableId="2022006202">
    <w:abstractNumId w:val="15"/>
  </w:num>
  <w:num w:numId="9" w16cid:durableId="2063361782">
    <w:abstractNumId w:val="38"/>
  </w:num>
  <w:num w:numId="10" w16cid:durableId="838276625">
    <w:abstractNumId w:val="30"/>
  </w:num>
  <w:num w:numId="11" w16cid:durableId="827016144">
    <w:abstractNumId w:val="2"/>
  </w:num>
  <w:num w:numId="12" w16cid:durableId="1391537484">
    <w:abstractNumId w:val="16"/>
  </w:num>
  <w:num w:numId="13" w16cid:durableId="2052336592">
    <w:abstractNumId w:val="32"/>
  </w:num>
  <w:num w:numId="14" w16cid:durableId="100296392">
    <w:abstractNumId w:val="31"/>
  </w:num>
  <w:num w:numId="15" w16cid:durableId="1573076003">
    <w:abstractNumId w:val="24"/>
  </w:num>
  <w:num w:numId="16" w16cid:durableId="958607491">
    <w:abstractNumId w:val="13"/>
  </w:num>
  <w:num w:numId="17" w16cid:durableId="995885461">
    <w:abstractNumId w:val="22"/>
  </w:num>
  <w:num w:numId="18" w16cid:durableId="1431200558">
    <w:abstractNumId w:val="4"/>
  </w:num>
  <w:num w:numId="19" w16cid:durableId="631787902">
    <w:abstractNumId w:val="17"/>
  </w:num>
  <w:num w:numId="20" w16cid:durableId="635571530">
    <w:abstractNumId w:val="14"/>
  </w:num>
  <w:num w:numId="21" w16cid:durableId="1941373912">
    <w:abstractNumId w:val="40"/>
  </w:num>
  <w:num w:numId="22" w16cid:durableId="471336071">
    <w:abstractNumId w:val="26"/>
  </w:num>
  <w:num w:numId="23" w16cid:durableId="1619487323">
    <w:abstractNumId w:val="27"/>
  </w:num>
  <w:num w:numId="24" w16cid:durableId="1957443250">
    <w:abstractNumId w:val="5"/>
  </w:num>
  <w:num w:numId="25" w16cid:durableId="2129933042">
    <w:abstractNumId w:val="8"/>
  </w:num>
  <w:num w:numId="26" w16cid:durableId="807626123">
    <w:abstractNumId w:val="41"/>
  </w:num>
  <w:num w:numId="27" w16cid:durableId="1564101871">
    <w:abstractNumId w:val="10"/>
  </w:num>
  <w:num w:numId="28" w16cid:durableId="608632946">
    <w:abstractNumId w:val="33"/>
  </w:num>
  <w:num w:numId="29" w16cid:durableId="1359551226">
    <w:abstractNumId w:val="3"/>
  </w:num>
  <w:num w:numId="30" w16cid:durableId="335155339">
    <w:abstractNumId w:val="18"/>
  </w:num>
  <w:num w:numId="31" w16cid:durableId="1480614573">
    <w:abstractNumId w:val="34"/>
  </w:num>
  <w:num w:numId="32" w16cid:durableId="1216746391">
    <w:abstractNumId w:val="28"/>
  </w:num>
  <w:num w:numId="33" w16cid:durableId="1327593589">
    <w:abstractNumId w:val="21"/>
  </w:num>
  <w:num w:numId="34" w16cid:durableId="2097289322">
    <w:abstractNumId w:val="37"/>
  </w:num>
  <w:num w:numId="35" w16cid:durableId="1533883554">
    <w:abstractNumId w:val="36"/>
  </w:num>
  <w:num w:numId="36" w16cid:durableId="1449738030">
    <w:abstractNumId w:val="7"/>
  </w:num>
  <w:num w:numId="37" w16cid:durableId="421800443">
    <w:abstractNumId w:val="6"/>
  </w:num>
  <w:num w:numId="38" w16cid:durableId="872621548">
    <w:abstractNumId w:val="12"/>
  </w:num>
  <w:num w:numId="39" w16cid:durableId="434594371">
    <w:abstractNumId w:val="42"/>
  </w:num>
  <w:num w:numId="40" w16cid:durableId="1635942313">
    <w:abstractNumId w:val="39"/>
  </w:num>
  <w:num w:numId="41" w16cid:durableId="1528636272">
    <w:abstractNumId w:val="9"/>
  </w:num>
  <w:num w:numId="42" w16cid:durableId="1347444090">
    <w:abstractNumId w:val="23"/>
  </w:num>
  <w:num w:numId="43" w16cid:durableId="17710024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n Kuhn">
    <w15:presenceInfo w15:providerId="AD" w15:userId="S::ekuhn@wmsrdc.org::844ba950-62fe-43fd-8bfb-1a97161f17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5C"/>
    <w:rsid w:val="00000861"/>
    <w:rsid w:val="000029EF"/>
    <w:rsid w:val="0000321D"/>
    <w:rsid w:val="00003B4E"/>
    <w:rsid w:val="00003CC6"/>
    <w:rsid w:val="000062B1"/>
    <w:rsid w:val="00006AD0"/>
    <w:rsid w:val="0000774A"/>
    <w:rsid w:val="00007DC3"/>
    <w:rsid w:val="00007E1E"/>
    <w:rsid w:val="0001026B"/>
    <w:rsid w:val="00011731"/>
    <w:rsid w:val="0001270E"/>
    <w:rsid w:val="00013C32"/>
    <w:rsid w:val="00013D91"/>
    <w:rsid w:val="000155DC"/>
    <w:rsid w:val="0001740C"/>
    <w:rsid w:val="00017839"/>
    <w:rsid w:val="00020263"/>
    <w:rsid w:val="00021724"/>
    <w:rsid w:val="00022259"/>
    <w:rsid w:val="00022446"/>
    <w:rsid w:val="0002299E"/>
    <w:rsid w:val="000230BC"/>
    <w:rsid w:val="00026084"/>
    <w:rsid w:val="000278CF"/>
    <w:rsid w:val="00027CC9"/>
    <w:rsid w:val="00030CAB"/>
    <w:rsid w:val="000310EB"/>
    <w:rsid w:val="00032242"/>
    <w:rsid w:val="0003265F"/>
    <w:rsid w:val="00032A3D"/>
    <w:rsid w:val="000330CB"/>
    <w:rsid w:val="00033297"/>
    <w:rsid w:val="00035450"/>
    <w:rsid w:val="00035D42"/>
    <w:rsid w:val="00037043"/>
    <w:rsid w:val="0003745C"/>
    <w:rsid w:val="00040042"/>
    <w:rsid w:val="000400AC"/>
    <w:rsid w:val="00040A00"/>
    <w:rsid w:val="00040A0B"/>
    <w:rsid w:val="00042F5B"/>
    <w:rsid w:val="00043C04"/>
    <w:rsid w:val="00044167"/>
    <w:rsid w:val="00044716"/>
    <w:rsid w:val="000448D7"/>
    <w:rsid w:val="00044949"/>
    <w:rsid w:val="00045E97"/>
    <w:rsid w:val="00046A5A"/>
    <w:rsid w:val="00047601"/>
    <w:rsid w:val="00047C5A"/>
    <w:rsid w:val="00052597"/>
    <w:rsid w:val="0005363E"/>
    <w:rsid w:val="0005379A"/>
    <w:rsid w:val="00055DD6"/>
    <w:rsid w:val="00056301"/>
    <w:rsid w:val="00056C83"/>
    <w:rsid w:val="00057976"/>
    <w:rsid w:val="00057B19"/>
    <w:rsid w:val="00062584"/>
    <w:rsid w:val="00064F85"/>
    <w:rsid w:val="000662DF"/>
    <w:rsid w:val="00066E90"/>
    <w:rsid w:val="00066F01"/>
    <w:rsid w:val="00067019"/>
    <w:rsid w:val="000674B3"/>
    <w:rsid w:val="00067D59"/>
    <w:rsid w:val="00070B2E"/>
    <w:rsid w:val="00071DA5"/>
    <w:rsid w:val="00072412"/>
    <w:rsid w:val="00073081"/>
    <w:rsid w:val="00074146"/>
    <w:rsid w:val="00074D35"/>
    <w:rsid w:val="00074E04"/>
    <w:rsid w:val="00075058"/>
    <w:rsid w:val="000751D5"/>
    <w:rsid w:val="0007576A"/>
    <w:rsid w:val="000765D5"/>
    <w:rsid w:val="00076FC7"/>
    <w:rsid w:val="000770C2"/>
    <w:rsid w:val="00077202"/>
    <w:rsid w:val="00081B87"/>
    <w:rsid w:val="000821B0"/>
    <w:rsid w:val="00082358"/>
    <w:rsid w:val="00082665"/>
    <w:rsid w:val="000827A3"/>
    <w:rsid w:val="0008364D"/>
    <w:rsid w:val="00083AF4"/>
    <w:rsid w:val="00084420"/>
    <w:rsid w:val="00085739"/>
    <w:rsid w:val="00086278"/>
    <w:rsid w:val="00087730"/>
    <w:rsid w:val="00087A01"/>
    <w:rsid w:val="000901C2"/>
    <w:rsid w:val="000915E4"/>
    <w:rsid w:val="000924DE"/>
    <w:rsid w:val="00092519"/>
    <w:rsid w:val="00094AB6"/>
    <w:rsid w:val="000952A8"/>
    <w:rsid w:val="0009691A"/>
    <w:rsid w:val="00097040"/>
    <w:rsid w:val="00097524"/>
    <w:rsid w:val="0009754A"/>
    <w:rsid w:val="000A1623"/>
    <w:rsid w:val="000A2E6B"/>
    <w:rsid w:val="000A3266"/>
    <w:rsid w:val="000A50D3"/>
    <w:rsid w:val="000A7C51"/>
    <w:rsid w:val="000B1B85"/>
    <w:rsid w:val="000B3677"/>
    <w:rsid w:val="000B3A4A"/>
    <w:rsid w:val="000B4DC2"/>
    <w:rsid w:val="000B5B01"/>
    <w:rsid w:val="000B6304"/>
    <w:rsid w:val="000B6A0E"/>
    <w:rsid w:val="000B6BE9"/>
    <w:rsid w:val="000C06F4"/>
    <w:rsid w:val="000C0A3A"/>
    <w:rsid w:val="000C17C9"/>
    <w:rsid w:val="000C354D"/>
    <w:rsid w:val="000C56DF"/>
    <w:rsid w:val="000C5A9C"/>
    <w:rsid w:val="000C7936"/>
    <w:rsid w:val="000C7984"/>
    <w:rsid w:val="000D1D15"/>
    <w:rsid w:val="000D2A39"/>
    <w:rsid w:val="000D2BE4"/>
    <w:rsid w:val="000D2EAA"/>
    <w:rsid w:val="000D5B8F"/>
    <w:rsid w:val="000D667D"/>
    <w:rsid w:val="000D7FDE"/>
    <w:rsid w:val="000E0C6D"/>
    <w:rsid w:val="000E13EF"/>
    <w:rsid w:val="000E2AD0"/>
    <w:rsid w:val="000E42AD"/>
    <w:rsid w:val="000E4314"/>
    <w:rsid w:val="000E435C"/>
    <w:rsid w:val="000E5523"/>
    <w:rsid w:val="000E5AAB"/>
    <w:rsid w:val="000E688C"/>
    <w:rsid w:val="000E68BC"/>
    <w:rsid w:val="000E79B7"/>
    <w:rsid w:val="000F203F"/>
    <w:rsid w:val="000F33BB"/>
    <w:rsid w:val="000F375B"/>
    <w:rsid w:val="000F4578"/>
    <w:rsid w:val="000F48F5"/>
    <w:rsid w:val="000F54B2"/>
    <w:rsid w:val="000F5986"/>
    <w:rsid w:val="00100261"/>
    <w:rsid w:val="001014D8"/>
    <w:rsid w:val="001016AE"/>
    <w:rsid w:val="001020A2"/>
    <w:rsid w:val="001020DE"/>
    <w:rsid w:val="00102599"/>
    <w:rsid w:val="001027EB"/>
    <w:rsid w:val="00102C13"/>
    <w:rsid w:val="001053C2"/>
    <w:rsid w:val="00105BFF"/>
    <w:rsid w:val="00107416"/>
    <w:rsid w:val="00111336"/>
    <w:rsid w:val="0011589A"/>
    <w:rsid w:val="00115BD5"/>
    <w:rsid w:val="00115DB0"/>
    <w:rsid w:val="00115E42"/>
    <w:rsid w:val="0011604F"/>
    <w:rsid w:val="001160E9"/>
    <w:rsid w:val="001166BC"/>
    <w:rsid w:val="0011683A"/>
    <w:rsid w:val="00116E7F"/>
    <w:rsid w:val="001209AB"/>
    <w:rsid w:val="00120A51"/>
    <w:rsid w:val="0012146B"/>
    <w:rsid w:val="001220B0"/>
    <w:rsid w:val="00122117"/>
    <w:rsid w:val="00122F89"/>
    <w:rsid w:val="001241B5"/>
    <w:rsid w:val="00124328"/>
    <w:rsid w:val="00125B20"/>
    <w:rsid w:val="00125B68"/>
    <w:rsid w:val="001278DC"/>
    <w:rsid w:val="00127DD8"/>
    <w:rsid w:val="00130A49"/>
    <w:rsid w:val="0013180C"/>
    <w:rsid w:val="0013235F"/>
    <w:rsid w:val="0013243C"/>
    <w:rsid w:val="0013276D"/>
    <w:rsid w:val="00132D07"/>
    <w:rsid w:val="001332FF"/>
    <w:rsid w:val="00135C8E"/>
    <w:rsid w:val="00135FE5"/>
    <w:rsid w:val="00140368"/>
    <w:rsid w:val="00140B5D"/>
    <w:rsid w:val="00142997"/>
    <w:rsid w:val="00142ED1"/>
    <w:rsid w:val="00142F99"/>
    <w:rsid w:val="00143157"/>
    <w:rsid w:val="001442D0"/>
    <w:rsid w:val="00145674"/>
    <w:rsid w:val="00146649"/>
    <w:rsid w:val="001472DC"/>
    <w:rsid w:val="00147743"/>
    <w:rsid w:val="0014780E"/>
    <w:rsid w:val="00147F6A"/>
    <w:rsid w:val="0015029E"/>
    <w:rsid w:val="001503DC"/>
    <w:rsid w:val="00151BEA"/>
    <w:rsid w:val="00153F72"/>
    <w:rsid w:val="00154095"/>
    <w:rsid w:val="00154516"/>
    <w:rsid w:val="00154C42"/>
    <w:rsid w:val="00155B28"/>
    <w:rsid w:val="00157A4D"/>
    <w:rsid w:val="00160980"/>
    <w:rsid w:val="0016146A"/>
    <w:rsid w:val="0016188C"/>
    <w:rsid w:val="00164254"/>
    <w:rsid w:val="0016510E"/>
    <w:rsid w:val="001668A3"/>
    <w:rsid w:val="001677F3"/>
    <w:rsid w:val="001710EC"/>
    <w:rsid w:val="0017213A"/>
    <w:rsid w:val="001732FF"/>
    <w:rsid w:val="00173541"/>
    <w:rsid w:val="00174A70"/>
    <w:rsid w:val="0017598C"/>
    <w:rsid w:val="00175E86"/>
    <w:rsid w:val="00176589"/>
    <w:rsid w:val="00181F26"/>
    <w:rsid w:val="001848FD"/>
    <w:rsid w:val="001852ED"/>
    <w:rsid w:val="0018560A"/>
    <w:rsid w:val="00185B99"/>
    <w:rsid w:val="00186A4F"/>
    <w:rsid w:val="00187974"/>
    <w:rsid w:val="00191698"/>
    <w:rsid w:val="001937DB"/>
    <w:rsid w:val="00194C09"/>
    <w:rsid w:val="00195339"/>
    <w:rsid w:val="00195722"/>
    <w:rsid w:val="0019651B"/>
    <w:rsid w:val="00197422"/>
    <w:rsid w:val="001977ED"/>
    <w:rsid w:val="001978B6"/>
    <w:rsid w:val="00197CC0"/>
    <w:rsid w:val="001A03AD"/>
    <w:rsid w:val="001A15AE"/>
    <w:rsid w:val="001A2BEA"/>
    <w:rsid w:val="001A4589"/>
    <w:rsid w:val="001A5DD0"/>
    <w:rsid w:val="001A6849"/>
    <w:rsid w:val="001A6F63"/>
    <w:rsid w:val="001B07DD"/>
    <w:rsid w:val="001B0DB0"/>
    <w:rsid w:val="001B1C84"/>
    <w:rsid w:val="001B2089"/>
    <w:rsid w:val="001B2887"/>
    <w:rsid w:val="001B293B"/>
    <w:rsid w:val="001B2E59"/>
    <w:rsid w:val="001B31A4"/>
    <w:rsid w:val="001B40E2"/>
    <w:rsid w:val="001B4390"/>
    <w:rsid w:val="001B440A"/>
    <w:rsid w:val="001B4834"/>
    <w:rsid w:val="001B5815"/>
    <w:rsid w:val="001B70C9"/>
    <w:rsid w:val="001B78B0"/>
    <w:rsid w:val="001B7B76"/>
    <w:rsid w:val="001C102E"/>
    <w:rsid w:val="001C1642"/>
    <w:rsid w:val="001C1C4F"/>
    <w:rsid w:val="001C258E"/>
    <w:rsid w:val="001C3C11"/>
    <w:rsid w:val="001C53F5"/>
    <w:rsid w:val="001C550F"/>
    <w:rsid w:val="001D047E"/>
    <w:rsid w:val="001D190B"/>
    <w:rsid w:val="001D2827"/>
    <w:rsid w:val="001D2E16"/>
    <w:rsid w:val="001D3321"/>
    <w:rsid w:val="001D4661"/>
    <w:rsid w:val="001D61C0"/>
    <w:rsid w:val="001D6AD4"/>
    <w:rsid w:val="001D7482"/>
    <w:rsid w:val="001D7B69"/>
    <w:rsid w:val="001E11B4"/>
    <w:rsid w:val="001E26B7"/>
    <w:rsid w:val="001E2ACC"/>
    <w:rsid w:val="001E4E45"/>
    <w:rsid w:val="001E6EA1"/>
    <w:rsid w:val="001E7F94"/>
    <w:rsid w:val="001F011A"/>
    <w:rsid w:val="001F0C6F"/>
    <w:rsid w:val="001F18AE"/>
    <w:rsid w:val="001F1D8C"/>
    <w:rsid w:val="001F1EE4"/>
    <w:rsid w:val="001F2156"/>
    <w:rsid w:val="001F3A40"/>
    <w:rsid w:val="001F56BC"/>
    <w:rsid w:val="001F5983"/>
    <w:rsid w:val="001F6BCC"/>
    <w:rsid w:val="001F6D3D"/>
    <w:rsid w:val="002005A7"/>
    <w:rsid w:val="00200AC2"/>
    <w:rsid w:val="00201C3A"/>
    <w:rsid w:val="00202787"/>
    <w:rsid w:val="00203018"/>
    <w:rsid w:val="0020476D"/>
    <w:rsid w:val="00204AD2"/>
    <w:rsid w:val="0020524D"/>
    <w:rsid w:val="00210612"/>
    <w:rsid w:val="0021119A"/>
    <w:rsid w:val="00211F52"/>
    <w:rsid w:val="0021230E"/>
    <w:rsid w:val="00212CEC"/>
    <w:rsid w:val="0021315F"/>
    <w:rsid w:val="002152C9"/>
    <w:rsid w:val="002158F0"/>
    <w:rsid w:val="00215F39"/>
    <w:rsid w:val="00216525"/>
    <w:rsid w:val="00216652"/>
    <w:rsid w:val="00216742"/>
    <w:rsid w:val="00216F4D"/>
    <w:rsid w:val="0021742F"/>
    <w:rsid w:val="00224C86"/>
    <w:rsid w:val="00224DC3"/>
    <w:rsid w:val="00224F5E"/>
    <w:rsid w:val="00226191"/>
    <w:rsid w:val="0023042B"/>
    <w:rsid w:val="00231818"/>
    <w:rsid w:val="00232430"/>
    <w:rsid w:val="00232920"/>
    <w:rsid w:val="0023294B"/>
    <w:rsid w:val="00232F35"/>
    <w:rsid w:val="00233F39"/>
    <w:rsid w:val="002362CB"/>
    <w:rsid w:val="00236670"/>
    <w:rsid w:val="00236B5D"/>
    <w:rsid w:val="002379E1"/>
    <w:rsid w:val="002405F4"/>
    <w:rsid w:val="00240F76"/>
    <w:rsid w:val="002412E7"/>
    <w:rsid w:val="002415D5"/>
    <w:rsid w:val="002419CA"/>
    <w:rsid w:val="0024273C"/>
    <w:rsid w:val="00242F0A"/>
    <w:rsid w:val="0024305D"/>
    <w:rsid w:val="00244E70"/>
    <w:rsid w:val="0024547F"/>
    <w:rsid w:val="00245826"/>
    <w:rsid w:val="00246189"/>
    <w:rsid w:val="002472F3"/>
    <w:rsid w:val="002508BC"/>
    <w:rsid w:val="0025174D"/>
    <w:rsid w:val="00251DCE"/>
    <w:rsid w:val="00253952"/>
    <w:rsid w:val="00253BD2"/>
    <w:rsid w:val="0025751A"/>
    <w:rsid w:val="00260385"/>
    <w:rsid w:val="00260761"/>
    <w:rsid w:val="00260D7C"/>
    <w:rsid w:val="00260F87"/>
    <w:rsid w:val="00260FA4"/>
    <w:rsid w:val="00261B94"/>
    <w:rsid w:val="002629B9"/>
    <w:rsid w:val="00263BED"/>
    <w:rsid w:val="00263D9C"/>
    <w:rsid w:val="00264670"/>
    <w:rsid w:val="002653AE"/>
    <w:rsid w:val="002656F4"/>
    <w:rsid w:val="002659D4"/>
    <w:rsid w:val="00267BCB"/>
    <w:rsid w:val="002700FE"/>
    <w:rsid w:val="002703D7"/>
    <w:rsid w:val="0027095F"/>
    <w:rsid w:val="00271822"/>
    <w:rsid w:val="00272164"/>
    <w:rsid w:val="00273EA9"/>
    <w:rsid w:val="00274923"/>
    <w:rsid w:val="00276C27"/>
    <w:rsid w:val="00277BBA"/>
    <w:rsid w:val="00280D71"/>
    <w:rsid w:val="0028133F"/>
    <w:rsid w:val="002816F3"/>
    <w:rsid w:val="00281EA2"/>
    <w:rsid w:val="00282A0E"/>
    <w:rsid w:val="00282C64"/>
    <w:rsid w:val="002847EC"/>
    <w:rsid w:val="00284DB3"/>
    <w:rsid w:val="00286FC5"/>
    <w:rsid w:val="002902AC"/>
    <w:rsid w:val="00290F2E"/>
    <w:rsid w:val="00292306"/>
    <w:rsid w:val="00292922"/>
    <w:rsid w:val="00294509"/>
    <w:rsid w:val="0029781E"/>
    <w:rsid w:val="002A0286"/>
    <w:rsid w:val="002A1041"/>
    <w:rsid w:val="002A19BD"/>
    <w:rsid w:val="002A2121"/>
    <w:rsid w:val="002A2849"/>
    <w:rsid w:val="002A3834"/>
    <w:rsid w:val="002A4A93"/>
    <w:rsid w:val="002A4BDB"/>
    <w:rsid w:val="002A5E92"/>
    <w:rsid w:val="002A6243"/>
    <w:rsid w:val="002A6624"/>
    <w:rsid w:val="002A6844"/>
    <w:rsid w:val="002B0527"/>
    <w:rsid w:val="002B10A9"/>
    <w:rsid w:val="002B1E19"/>
    <w:rsid w:val="002B1E1C"/>
    <w:rsid w:val="002B2342"/>
    <w:rsid w:val="002B2931"/>
    <w:rsid w:val="002B3CD8"/>
    <w:rsid w:val="002B4BD7"/>
    <w:rsid w:val="002B4E1A"/>
    <w:rsid w:val="002B5595"/>
    <w:rsid w:val="002B6208"/>
    <w:rsid w:val="002B66C6"/>
    <w:rsid w:val="002B685A"/>
    <w:rsid w:val="002B6EE9"/>
    <w:rsid w:val="002B7BDA"/>
    <w:rsid w:val="002C1EAF"/>
    <w:rsid w:val="002C2C62"/>
    <w:rsid w:val="002C45B4"/>
    <w:rsid w:val="002C4A5F"/>
    <w:rsid w:val="002C4DFA"/>
    <w:rsid w:val="002C55C8"/>
    <w:rsid w:val="002C5949"/>
    <w:rsid w:val="002C728C"/>
    <w:rsid w:val="002C73B6"/>
    <w:rsid w:val="002C7845"/>
    <w:rsid w:val="002D05F0"/>
    <w:rsid w:val="002D450A"/>
    <w:rsid w:val="002D46F0"/>
    <w:rsid w:val="002D60DB"/>
    <w:rsid w:val="002D7F6F"/>
    <w:rsid w:val="002E05A4"/>
    <w:rsid w:val="002E07C8"/>
    <w:rsid w:val="002E08DC"/>
    <w:rsid w:val="002E188B"/>
    <w:rsid w:val="002E1904"/>
    <w:rsid w:val="002E3A52"/>
    <w:rsid w:val="002E3D6A"/>
    <w:rsid w:val="002E3FE7"/>
    <w:rsid w:val="002E4E9A"/>
    <w:rsid w:val="002E52D6"/>
    <w:rsid w:val="002E5C9A"/>
    <w:rsid w:val="002E5EC6"/>
    <w:rsid w:val="002F25F9"/>
    <w:rsid w:val="002F3420"/>
    <w:rsid w:val="002F3B65"/>
    <w:rsid w:val="002F5DE3"/>
    <w:rsid w:val="002F5E07"/>
    <w:rsid w:val="002F728A"/>
    <w:rsid w:val="003003F6"/>
    <w:rsid w:val="0030056A"/>
    <w:rsid w:val="00301011"/>
    <w:rsid w:val="00301038"/>
    <w:rsid w:val="00301A63"/>
    <w:rsid w:val="0030312C"/>
    <w:rsid w:val="00303753"/>
    <w:rsid w:val="0030666A"/>
    <w:rsid w:val="00306706"/>
    <w:rsid w:val="00306E56"/>
    <w:rsid w:val="003104A2"/>
    <w:rsid w:val="00312B81"/>
    <w:rsid w:val="00313A8E"/>
    <w:rsid w:val="00315F0F"/>
    <w:rsid w:val="00320AFE"/>
    <w:rsid w:val="003212B6"/>
    <w:rsid w:val="003238F1"/>
    <w:rsid w:val="003243A3"/>
    <w:rsid w:val="0032467B"/>
    <w:rsid w:val="003248C7"/>
    <w:rsid w:val="003250D0"/>
    <w:rsid w:val="00326126"/>
    <w:rsid w:val="00327B06"/>
    <w:rsid w:val="00331D28"/>
    <w:rsid w:val="003326FB"/>
    <w:rsid w:val="00332C65"/>
    <w:rsid w:val="0033375F"/>
    <w:rsid w:val="0033376B"/>
    <w:rsid w:val="00333EAC"/>
    <w:rsid w:val="00334182"/>
    <w:rsid w:val="003343F4"/>
    <w:rsid w:val="00335216"/>
    <w:rsid w:val="00336896"/>
    <w:rsid w:val="00337501"/>
    <w:rsid w:val="00340359"/>
    <w:rsid w:val="003408FA"/>
    <w:rsid w:val="00340A68"/>
    <w:rsid w:val="00340CBB"/>
    <w:rsid w:val="003410AE"/>
    <w:rsid w:val="00342B11"/>
    <w:rsid w:val="003461FE"/>
    <w:rsid w:val="00351501"/>
    <w:rsid w:val="00351D14"/>
    <w:rsid w:val="00353189"/>
    <w:rsid w:val="00353562"/>
    <w:rsid w:val="00353785"/>
    <w:rsid w:val="0035384B"/>
    <w:rsid w:val="003558B3"/>
    <w:rsid w:val="003563F0"/>
    <w:rsid w:val="003567AF"/>
    <w:rsid w:val="003569B4"/>
    <w:rsid w:val="003575BB"/>
    <w:rsid w:val="00362258"/>
    <w:rsid w:val="00364F2E"/>
    <w:rsid w:val="003656B2"/>
    <w:rsid w:val="00365C5D"/>
    <w:rsid w:val="00365CBA"/>
    <w:rsid w:val="00366ABE"/>
    <w:rsid w:val="00366C2B"/>
    <w:rsid w:val="00370F48"/>
    <w:rsid w:val="00371C15"/>
    <w:rsid w:val="003728BB"/>
    <w:rsid w:val="00372ABE"/>
    <w:rsid w:val="00372B1F"/>
    <w:rsid w:val="003733E6"/>
    <w:rsid w:val="00374326"/>
    <w:rsid w:val="003751EF"/>
    <w:rsid w:val="00375B97"/>
    <w:rsid w:val="00375E45"/>
    <w:rsid w:val="00375FBA"/>
    <w:rsid w:val="00376263"/>
    <w:rsid w:val="003768A8"/>
    <w:rsid w:val="00376A6B"/>
    <w:rsid w:val="00376FE5"/>
    <w:rsid w:val="00380182"/>
    <w:rsid w:val="003819D7"/>
    <w:rsid w:val="00381BDC"/>
    <w:rsid w:val="00384168"/>
    <w:rsid w:val="003851C3"/>
    <w:rsid w:val="0038557A"/>
    <w:rsid w:val="00385705"/>
    <w:rsid w:val="003869AD"/>
    <w:rsid w:val="00390B2A"/>
    <w:rsid w:val="003914A6"/>
    <w:rsid w:val="003915E0"/>
    <w:rsid w:val="00391651"/>
    <w:rsid w:val="00391857"/>
    <w:rsid w:val="00393DD3"/>
    <w:rsid w:val="003940C8"/>
    <w:rsid w:val="00394DA8"/>
    <w:rsid w:val="00395BC8"/>
    <w:rsid w:val="00395E86"/>
    <w:rsid w:val="003A0AD8"/>
    <w:rsid w:val="003A0C60"/>
    <w:rsid w:val="003A109F"/>
    <w:rsid w:val="003A22FB"/>
    <w:rsid w:val="003A24AC"/>
    <w:rsid w:val="003A267D"/>
    <w:rsid w:val="003A374D"/>
    <w:rsid w:val="003A400B"/>
    <w:rsid w:val="003A546B"/>
    <w:rsid w:val="003A78D1"/>
    <w:rsid w:val="003B06CE"/>
    <w:rsid w:val="003B187D"/>
    <w:rsid w:val="003B1A6E"/>
    <w:rsid w:val="003B2AF2"/>
    <w:rsid w:val="003B32FA"/>
    <w:rsid w:val="003B3648"/>
    <w:rsid w:val="003B4D01"/>
    <w:rsid w:val="003C0E9C"/>
    <w:rsid w:val="003C21E6"/>
    <w:rsid w:val="003C2C3F"/>
    <w:rsid w:val="003C2F72"/>
    <w:rsid w:val="003C398C"/>
    <w:rsid w:val="003C64C0"/>
    <w:rsid w:val="003C7344"/>
    <w:rsid w:val="003D0587"/>
    <w:rsid w:val="003D19CC"/>
    <w:rsid w:val="003D2DD4"/>
    <w:rsid w:val="003D3833"/>
    <w:rsid w:val="003D45CF"/>
    <w:rsid w:val="003D5276"/>
    <w:rsid w:val="003D5318"/>
    <w:rsid w:val="003D5793"/>
    <w:rsid w:val="003D5D0B"/>
    <w:rsid w:val="003D7FEF"/>
    <w:rsid w:val="003E0566"/>
    <w:rsid w:val="003E070E"/>
    <w:rsid w:val="003E1CC7"/>
    <w:rsid w:val="003E233A"/>
    <w:rsid w:val="003E2BCC"/>
    <w:rsid w:val="003E354F"/>
    <w:rsid w:val="003E3FFA"/>
    <w:rsid w:val="003E40DB"/>
    <w:rsid w:val="003E460A"/>
    <w:rsid w:val="003E4D2D"/>
    <w:rsid w:val="003E5DF7"/>
    <w:rsid w:val="003E5FC7"/>
    <w:rsid w:val="003E69E3"/>
    <w:rsid w:val="003E7844"/>
    <w:rsid w:val="003F0536"/>
    <w:rsid w:val="003F3990"/>
    <w:rsid w:val="003F3D1C"/>
    <w:rsid w:val="003F407E"/>
    <w:rsid w:val="003F4A8F"/>
    <w:rsid w:val="003F54CD"/>
    <w:rsid w:val="003F61AD"/>
    <w:rsid w:val="003F6E1D"/>
    <w:rsid w:val="003F76CF"/>
    <w:rsid w:val="00401119"/>
    <w:rsid w:val="00401C8D"/>
    <w:rsid w:val="00402F44"/>
    <w:rsid w:val="00403B48"/>
    <w:rsid w:val="00405B4A"/>
    <w:rsid w:val="00406FE3"/>
    <w:rsid w:val="00410FB3"/>
    <w:rsid w:val="00412BCC"/>
    <w:rsid w:val="00412D74"/>
    <w:rsid w:val="0041390C"/>
    <w:rsid w:val="00414388"/>
    <w:rsid w:val="004154EE"/>
    <w:rsid w:val="0041722A"/>
    <w:rsid w:val="00421852"/>
    <w:rsid w:val="0042354A"/>
    <w:rsid w:val="0042551F"/>
    <w:rsid w:val="004260EF"/>
    <w:rsid w:val="00426384"/>
    <w:rsid w:val="00426CA0"/>
    <w:rsid w:val="004274ED"/>
    <w:rsid w:val="004275A3"/>
    <w:rsid w:val="00427775"/>
    <w:rsid w:val="00432A9F"/>
    <w:rsid w:val="00432AEE"/>
    <w:rsid w:val="004334A9"/>
    <w:rsid w:val="00434A15"/>
    <w:rsid w:val="00435DDB"/>
    <w:rsid w:val="00436C93"/>
    <w:rsid w:val="00440956"/>
    <w:rsid w:val="00441262"/>
    <w:rsid w:val="004429C2"/>
    <w:rsid w:val="00443B6A"/>
    <w:rsid w:val="00444359"/>
    <w:rsid w:val="0044438A"/>
    <w:rsid w:val="00444725"/>
    <w:rsid w:val="004472E0"/>
    <w:rsid w:val="004515D8"/>
    <w:rsid w:val="00451CAE"/>
    <w:rsid w:val="00452E69"/>
    <w:rsid w:val="0045334B"/>
    <w:rsid w:val="004548B2"/>
    <w:rsid w:val="00454AE2"/>
    <w:rsid w:val="00457A7D"/>
    <w:rsid w:val="00457C70"/>
    <w:rsid w:val="004627E6"/>
    <w:rsid w:val="00464DEC"/>
    <w:rsid w:val="00465B63"/>
    <w:rsid w:val="00465D81"/>
    <w:rsid w:val="00466BC6"/>
    <w:rsid w:val="00467E08"/>
    <w:rsid w:val="00470EA4"/>
    <w:rsid w:val="0047225A"/>
    <w:rsid w:val="00472532"/>
    <w:rsid w:val="004732E8"/>
    <w:rsid w:val="004741C4"/>
    <w:rsid w:val="004742D1"/>
    <w:rsid w:val="004755DA"/>
    <w:rsid w:val="004815B4"/>
    <w:rsid w:val="00482185"/>
    <w:rsid w:val="00482923"/>
    <w:rsid w:val="00484DF7"/>
    <w:rsid w:val="004873D8"/>
    <w:rsid w:val="00487D2D"/>
    <w:rsid w:val="004908D2"/>
    <w:rsid w:val="00491262"/>
    <w:rsid w:val="00491A5B"/>
    <w:rsid w:val="004929B0"/>
    <w:rsid w:val="00492F3B"/>
    <w:rsid w:val="00493A02"/>
    <w:rsid w:val="00494C4A"/>
    <w:rsid w:val="0049535A"/>
    <w:rsid w:val="00495790"/>
    <w:rsid w:val="00497FEC"/>
    <w:rsid w:val="004A085E"/>
    <w:rsid w:val="004A0F8E"/>
    <w:rsid w:val="004A12B1"/>
    <w:rsid w:val="004A12FF"/>
    <w:rsid w:val="004A3F2F"/>
    <w:rsid w:val="004A4AF9"/>
    <w:rsid w:val="004A5130"/>
    <w:rsid w:val="004A64DB"/>
    <w:rsid w:val="004A75B4"/>
    <w:rsid w:val="004B0A83"/>
    <w:rsid w:val="004B0BC9"/>
    <w:rsid w:val="004B0C1F"/>
    <w:rsid w:val="004B0C48"/>
    <w:rsid w:val="004B0E1D"/>
    <w:rsid w:val="004B184A"/>
    <w:rsid w:val="004B2ADA"/>
    <w:rsid w:val="004B42F5"/>
    <w:rsid w:val="004B43AA"/>
    <w:rsid w:val="004B67F6"/>
    <w:rsid w:val="004B69D5"/>
    <w:rsid w:val="004B6D36"/>
    <w:rsid w:val="004B7DCB"/>
    <w:rsid w:val="004C0595"/>
    <w:rsid w:val="004C0F2D"/>
    <w:rsid w:val="004C19AD"/>
    <w:rsid w:val="004C29E9"/>
    <w:rsid w:val="004C3EEF"/>
    <w:rsid w:val="004C4017"/>
    <w:rsid w:val="004C6591"/>
    <w:rsid w:val="004C6ABC"/>
    <w:rsid w:val="004C736C"/>
    <w:rsid w:val="004C749A"/>
    <w:rsid w:val="004D009D"/>
    <w:rsid w:val="004D15F3"/>
    <w:rsid w:val="004D15F8"/>
    <w:rsid w:val="004D28E3"/>
    <w:rsid w:val="004D29E3"/>
    <w:rsid w:val="004D3080"/>
    <w:rsid w:val="004D5C31"/>
    <w:rsid w:val="004D6156"/>
    <w:rsid w:val="004D62F3"/>
    <w:rsid w:val="004D6491"/>
    <w:rsid w:val="004E1FB8"/>
    <w:rsid w:val="004E29A1"/>
    <w:rsid w:val="004E2F40"/>
    <w:rsid w:val="004E3679"/>
    <w:rsid w:val="004E46D3"/>
    <w:rsid w:val="004E482C"/>
    <w:rsid w:val="004E7B38"/>
    <w:rsid w:val="004E7EF2"/>
    <w:rsid w:val="004F0DDE"/>
    <w:rsid w:val="004F1AAC"/>
    <w:rsid w:val="004F20BA"/>
    <w:rsid w:val="004F2295"/>
    <w:rsid w:val="004F439F"/>
    <w:rsid w:val="004F59D9"/>
    <w:rsid w:val="004F691F"/>
    <w:rsid w:val="004F7B2B"/>
    <w:rsid w:val="004F7BA0"/>
    <w:rsid w:val="005003A7"/>
    <w:rsid w:val="005028A6"/>
    <w:rsid w:val="00502C23"/>
    <w:rsid w:val="00504DC1"/>
    <w:rsid w:val="00504FE9"/>
    <w:rsid w:val="005052C2"/>
    <w:rsid w:val="0050541E"/>
    <w:rsid w:val="00510223"/>
    <w:rsid w:val="005104E5"/>
    <w:rsid w:val="00513183"/>
    <w:rsid w:val="005145C0"/>
    <w:rsid w:val="0051645E"/>
    <w:rsid w:val="00516A12"/>
    <w:rsid w:val="00517167"/>
    <w:rsid w:val="00520FD7"/>
    <w:rsid w:val="005215EB"/>
    <w:rsid w:val="00522531"/>
    <w:rsid w:val="00522A88"/>
    <w:rsid w:val="005247BB"/>
    <w:rsid w:val="00524A32"/>
    <w:rsid w:val="00525CF9"/>
    <w:rsid w:val="005268A8"/>
    <w:rsid w:val="00526AE5"/>
    <w:rsid w:val="0052764D"/>
    <w:rsid w:val="00527E33"/>
    <w:rsid w:val="00527F8F"/>
    <w:rsid w:val="005335A8"/>
    <w:rsid w:val="0053574D"/>
    <w:rsid w:val="005358B1"/>
    <w:rsid w:val="00535927"/>
    <w:rsid w:val="005367AC"/>
    <w:rsid w:val="00537588"/>
    <w:rsid w:val="00540966"/>
    <w:rsid w:val="00540EF1"/>
    <w:rsid w:val="0054227E"/>
    <w:rsid w:val="00542467"/>
    <w:rsid w:val="0054272E"/>
    <w:rsid w:val="00542A25"/>
    <w:rsid w:val="00543B58"/>
    <w:rsid w:val="005447D9"/>
    <w:rsid w:val="00544B47"/>
    <w:rsid w:val="00544DFE"/>
    <w:rsid w:val="00544EBB"/>
    <w:rsid w:val="005454F4"/>
    <w:rsid w:val="005458EB"/>
    <w:rsid w:val="00545DD4"/>
    <w:rsid w:val="00547207"/>
    <w:rsid w:val="0055196B"/>
    <w:rsid w:val="0055299E"/>
    <w:rsid w:val="00554545"/>
    <w:rsid w:val="005548F3"/>
    <w:rsid w:val="00555B1C"/>
    <w:rsid w:val="005574E1"/>
    <w:rsid w:val="005577A7"/>
    <w:rsid w:val="00557E79"/>
    <w:rsid w:val="005611A0"/>
    <w:rsid w:val="00561C28"/>
    <w:rsid w:val="00562ED3"/>
    <w:rsid w:val="0056597E"/>
    <w:rsid w:val="00565FBC"/>
    <w:rsid w:val="00566523"/>
    <w:rsid w:val="005675D2"/>
    <w:rsid w:val="00567732"/>
    <w:rsid w:val="00567EE7"/>
    <w:rsid w:val="0057116F"/>
    <w:rsid w:val="00571799"/>
    <w:rsid w:val="005722EB"/>
    <w:rsid w:val="005724D8"/>
    <w:rsid w:val="0057279E"/>
    <w:rsid w:val="00572C97"/>
    <w:rsid w:val="00574555"/>
    <w:rsid w:val="00574868"/>
    <w:rsid w:val="0057588E"/>
    <w:rsid w:val="00575F51"/>
    <w:rsid w:val="00576A23"/>
    <w:rsid w:val="00576DD0"/>
    <w:rsid w:val="00576E69"/>
    <w:rsid w:val="00576FA5"/>
    <w:rsid w:val="005778ED"/>
    <w:rsid w:val="0057790F"/>
    <w:rsid w:val="0058204F"/>
    <w:rsid w:val="0058284B"/>
    <w:rsid w:val="00583030"/>
    <w:rsid w:val="005833D3"/>
    <w:rsid w:val="00583406"/>
    <w:rsid w:val="0058363B"/>
    <w:rsid w:val="00583A01"/>
    <w:rsid w:val="005852BD"/>
    <w:rsid w:val="00585E87"/>
    <w:rsid w:val="0058612B"/>
    <w:rsid w:val="00586779"/>
    <w:rsid w:val="00590C54"/>
    <w:rsid w:val="005920E8"/>
    <w:rsid w:val="00593865"/>
    <w:rsid w:val="00595DEA"/>
    <w:rsid w:val="005973DF"/>
    <w:rsid w:val="005974BD"/>
    <w:rsid w:val="00597E48"/>
    <w:rsid w:val="005A03C0"/>
    <w:rsid w:val="005A042E"/>
    <w:rsid w:val="005A5328"/>
    <w:rsid w:val="005A5F5E"/>
    <w:rsid w:val="005A61EC"/>
    <w:rsid w:val="005A6299"/>
    <w:rsid w:val="005A7286"/>
    <w:rsid w:val="005A7738"/>
    <w:rsid w:val="005B125C"/>
    <w:rsid w:val="005B174E"/>
    <w:rsid w:val="005B1B59"/>
    <w:rsid w:val="005B1F82"/>
    <w:rsid w:val="005B255F"/>
    <w:rsid w:val="005B5B50"/>
    <w:rsid w:val="005B76CE"/>
    <w:rsid w:val="005C0CFD"/>
    <w:rsid w:val="005C0D07"/>
    <w:rsid w:val="005C23A0"/>
    <w:rsid w:val="005C2AC4"/>
    <w:rsid w:val="005C3040"/>
    <w:rsid w:val="005C5725"/>
    <w:rsid w:val="005C5748"/>
    <w:rsid w:val="005C5F18"/>
    <w:rsid w:val="005C6158"/>
    <w:rsid w:val="005C6E55"/>
    <w:rsid w:val="005C70BF"/>
    <w:rsid w:val="005C7F8C"/>
    <w:rsid w:val="005D0700"/>
    <w:rsid w:val="005D136A"/>
    <w:rsid w:val="005D2357"/>
    <w:rsid w:val="005D264E"/>
    <w:rsid w:val="005D37E2"/>
    <w:rsid w:val="005D62E3"/>
    <w:rsid w:val="005D6C63"/>
    <w:rsid w:val="005D7BB7"/>
    <w:rsid w:val="005E0050"/>
    <w:rsid w:val="005E1BAE"/>
    <w:rsid w:val="005E1D93"/>
    <w:rsid w:val="005E29ED"/>
    <w:rsid w:val="005E318B"/>
    <w:rsid w:val="005E4402"/>
    <w:rsid w:val="005E4EEB"/>
    <w:rsid w:val="005E5DBC"/>
    <w:rsid w:val="005E6964"/>
    <w:rsid w:val="005E6E38"/>
    <w:rsid w:val="005E78A4"/>
    <w:rsid w:val="005F0A32"/>
    <w:rsid w:val="005F16B8"/>
    <w:rsid w:val="005F1F27"/>
    <w:rsid w:val="005F38A0"/>
    <w:rsid w:val="005F3A12"/>
    <w:rsid w:val="005F6318"/>
    <w:rsid w:val="005F7EBA"/>
    <w:rsid w:val="00600479"/>
    <w:rsid w:val="0060196F"/>
    <w:rsid w:val="006022E6"/>
    <w:rsid w:val="00602BAB"/>
    <w:rsid w:val="00602D73"/>
    <w:rsid w:val="00603054"/>
    <w:rsid w:val="006037E8"/>
    <w:rsid w:val="00603CCC"/>
    <w:rsid w:val="00604C9D"/>
    <w:rsid w:val="00605441"/>
    <w:rsid w:val="00605A57"/>
    <w:rsid w:val="00606313"/>
    <w:rsid w:val="0060762E"/>
    <w:rsid w:val="006076B0"/>
    <w:rsid w:val="006106A3"/>
    <w:rsid w:val="006115E6"/>
    <w:rsid w:val="006124C8"/>
    <w:rsid w:val="00612A01"/>
    <w:rsid w:val="00612B48"/>
    <w:rsid w:val="006131B6"/>
    <w:rsid w:val="00613F1A"/>
    <w:rsid w:val="0061601C"/>
    <w:rsid w:val="006160F4"/>
    <w:rsid w:val="00616602"/>
    <w:rsid w:val="00617AAD"/>
    <w:rsid w:val="00617F38"/>
    <w:rsid w:val="0062024F"/>
    <w:rsid w:val="00621485"/>
    <w:rsid w:val="006219DB"/>
    <w:rsid w:val="00621ADE"/>
    <w:rsid w:val="00622EC8"/>
    <w:rsid w:val="00623394"/>
    <w:rsid w:val="006249BA"/>
    <w:rsid w:val="00625810"/>
    <w:rsid w:val="00626F37"/>
    <w:rsid w:val="00630E70"/>
    <w:rsid w:val="00631FA4"/>
    <w:rsid w:val="006339FF"/>
    <w:rsid w:val="00635744"/>
    <w:rsid w:val="00636304"/>
    <w:rsid w:val="006378D3"/>
    <w:rsid w:val="00640B3E"/>
    <w:rsid w:val="0064113F"/>
    <w:rsid w:val="0064400D"/>
    <w:rsid w:val="006442DC"/>
    <w:rsid w:val="00644B34"/>
    <w:rsid w:val="00644EEB"/>
    <w:rsid w:val="00645E24"/>
    <w:rsid w:val="0065054E"/>
    <w:rsid w:val="00650D91"/>
    <w:rsid w:val="0065103F"/>
    <w:rsid w:val="006563FF"/>
    <w:rsid w:val="0065688C"/>
    <w:rsid w:val="006568C6"/>
    <w:rsid w:val="00657C71"/>
    <w:rsid w:val="00657EC8"/>
    <w:rsid w:val="00660675"/>
    <w:rsid w:val="00661F7D"/>
    <w:rsid w:val="00664873"/>
    <w:rsid w:val="00665F75"/>
    <w:rsid w:val="006667A6"/>
    <w:rsid w:val="00666EF8"/>
    <w:rsid w:val="00667674"/>
    <w:rsid w:val="006700B4"/>
    <w:rsid w:val="00670EA0"/>
    <w:rsid w:val="006720BA"/>
    <w:rsid w:val="006732E0"/>
    <w:rsid w:val="00673353"/>
    <w:rsid w:val="00673508"/>
    <w:rsid w:val="00674ACB"/>
    <w:rsid w:val="00674CB9"/>
    <w:rsid w:val="00676183"/>
    <w:rsid w:val="00676A84"/>
    <w:rsid w:val="00684C4C"/>
    <w:rsid w:val="00684F1F"/>
    <w:rsid w:val="006853AD"/>
    <w:rsid w:val="00687EA7"/>
    <w:rsid w:val="00690769"/>
    <w:rsid w:val="00690FC4"/>
    <w:rsid w:val="00691FBD"/>
    <w:rsid w:val="00694AD3"/>
    <w:rsid w:val="00695891"/>
    <w:rsid w:val="006966E2"/>
    <w:rsid w:val="006976C8"/>
    <w:rsid w:val="006A1260"/>
    <w:rsid w:val="006A1730"/>
    <w:rsid w:val="006A2406"/>
    <w:rsid w:val="006A39D0"/>
    <w:rsid w:val="006A3BAB"/>
    <w:rsid w:val="006A4EB2"/>
    <w:rsid w:val="006A54B4"/>
    <w:rsid w:val="006A5C4E"/>
    <w:rsid w:val="006A6205"/>
    <w:rsid w:val="006A67DF"/>
    <w:rsid w:val="006A75C8"/>
    <w:rsid w:val="006B08E8"/>
    <w:rsid w:val="006B21E9"/>
    <w:rsid w:val="006B2276"/>
    <w:rsid w:val="006B294D"/>
    <w:rsid w:val="006B3293"/>
    <w:rsid w:val="006B426D"/>
    <w:rsid w:val="006B4C7F"/>
    <w:rsid w:val="006B4E24"/>
    <w:rsid w:val="006B5783"/>
    <w:rsid w:val="006B5D74"/>
    <w:rsid w:val="006B6659"/>
    <w:rsid w:val="006C0524"/>
    <w:rsid w:val="006C0BCA"/>
    <w:rsid w:val="006C0C93"/>
    <w:rsid w:val="006C1111"/>
    <w:rsid w:val="006C181C"/>
    <w:rsid w:val="006C1BA1"/>
    <w:rsid w:val="006C363E"/>
    <w:rsid w:val="006C3A9F"/>
    <w:rsid w:val="006C4353"/>
    <w:rsid w:val="006C4C8F"/>
    <w:rsid w:val="006C6127"/>
    <w:rsid w:val="006C6F1F"/>
    <w:rsid w:val="006C794C"/>
    <w:rsid w:val="006C7C7E"/>
    <w:rsid w:val="006C7EA3"/>
    <w:rsid w:val="006D074E"/>
    <w:rsid w:val="006D0BF7"/>
    <w:rsid w:val="006D1FCF"/>
    <w:rsid w:val="006D3C94"/>
    <w:rsid w:val="006D51E6"/>
    <w:rsid w:val="006D5201"/>
    <w:rsid w:val="006D558F"/>
    <w:rsid w:val="006D55E9"/>
    <w:rsid w:val="006D584B"/>
    <w:rsid w:val="006D5ADD"/>
    <w:rsid w:val="006D5D9E"/>
    <w:rsid w:val="006D5FDE"/>
    <w:rsid w:val="006D6713"/>
    <w:rsid w:val="006E0381"/>
    <w:rsid w:val="006E0792"/>
    <w:rsid w:val="006E148C"/>
    <w:rsid w:val="006E1D6B"/>
    <w:rsid w:val="006E2F24"/>
    <w:rsid w:val="006E522E"/>
    <w:rsid w:val="006E53AD"/>
    <w:rsid w:val="006E5E12"/>
    <w:rsid w:val="006E67EA"/>
    <w:rsid w:val="006E6808"/>
    <w:rsid w:val="006F113A"/>
    <w:rsid w:val="006F17C1"/>
    <w:rsid w:val="006F1B9C"/>
    <w:rsid w:val="006F1CDC"/>
    <w:rsid w:val="006F364C"/>
    <w:rsid w:val="006F49D3"/>
    <w:rsid w:val="006F4E9F"/>
    <w:rsid w:val="006F648E"/>
    <w:rsid w:val="006F65DF"/>
    <w:rsid w:val="006F77EF"/>
    <w:rsid w:val="0070014C"/>
    <w:rsid w:val="0070035F"/>
    <w:rsid w:val="00700C12"/>
    <w:rsid w:val="0070180B"/>
    <w:rsid w:val="007047F1"/>
    <w:rsid w:val="00705673"/>
    <w:rsid w:val="007058B7"/>
    <w:rsid w:val="00705CA7"/>
    <w:rsid w:val="007077CD"/>
    <w:rsid w:val="00707DD1"/>
    <w:rsid w:val="007101C6"/>
    <w:rsid w:val="0071198B"/>
    <w:rsid w:val="007123F0"/>
    <w:rsid w:val="007136E5"/>
    <w:rsid w:val="00713AE5"/>
    <w:rsid w:val="007142A9"/>
    <w:rsid w:val="00715398"/>
    <w:rsid w:val="007156D4"/>
    <w:rsid w:val="00715C95"/>
    <w:rsid w:val="00715D89"/>
    <w:rsid w:val="0071750E"/>
    <w:rsid w:val="00720282"/>
    <w:rsid w:val="00720517"/>
    <w:rsid w:val="0072073A"/>
    <w:rsid w:val="0072085E"/>
    <w:rsid w:val="007213F0"/>
    <w:rsid w:val="00721FDC"/>
    <w:rsid w:val="00722092"/>
    <w:rsid w:val="00722C55"/>
    <w:rsid w:val="007232CC"/>
    <w:rsid w:val="00723344"/>
    <w:rsid w:val="00723945"/>
    <w:rsid w:val="00723B32"/>
    <w:rsid w:val="00723CF5"/>
    <w:rsid w:val="007242F9"/>
    <w:rsid w:val="00724C63"/>
    <w:rsid w:val="007265FD"/>
    <w:rsid w:val="007279CB"/>
    <w:rsid w:val="007306C9"/>
    <w:rsid w:val="00730E10"/>
    <w:rsid w:val="007315E4"/>
    <w:rsid w:val="007329EB"/>
    <w:rsid w:val="007347D6"/>
    <w:rsid w:val="00734CC2"/>
    <w:rsid w:val="00737694"/>
    <w:rsid w:val="00737D85"/>
    <w:rsid w:val="00740103"/>
    <w:rsid w:val="00740AC6"/>
    <w:rsid w:val="00740F3A"/>
    <w:rsid w:val="00741241"/>
    <w:rsid w:val="00741B50"/>
    <w:rsid w:val="007422FF"/>
    <w:rsid w:val="00743367"/>
    <w:rsid w:val="00743613"/>
    <w:rsid w:val="00743A62"/>
    <w:rsid w:val="007456EF"/>
    <w:rsid w:val="00750518"/>
    <w:rsid w:val="007509B4"/>
    <w:rsid w:val="00751562"/>
    <w:rsid w:val="00751EF9"/>
    <w:rsid w:val="007538BC"/>
    <w:rsid w:val="00754375"/>
    <w:rsid w:val="00754705"/>
    <w:rsid w:val="00755BD6"/>
    <w:rsid w:val="00755FD7"/>
    <w:rsid w:val="00756287"/>
    <w:rsid w:val="0075667B"/>
    <w:rsid w:val="00760562"/>
    <w:rsid w:val="00762593"/>
    <w:rsid w:val="00762802"/>
    <w:rsid w:val="00763882"/>
    <w:rsid w:val="00764601"/>
    <w:rsid w:val="007647F2"/>
    <w:rsid w:val="00765A37"/>
    <w:rsid w:val="0076641F"/>
    <w:rsid w:val="00772A2B"/>
    <w:rsid w:val="007731F2"/>
    <w:rsid w:val="007736BE"/>
    <w:rsid w:val="0077374C"/>
    <w:rsid w:val="00773815"/>
    <w:rsid w:val="00773AB6"/>
    <w:rsid w:val="00773DCA"/>
    <w:rsid w:val="00773E25"/>
    <w:rsid w:val="007758EB"/>
    <w:rsid w:val="00775A4A"/>
    <w:rsid w:val="00776637"/>
    <w:rsid w:val="00776A8F"/>
    <w:rsid w:val="007774DA"/>
    <w:rsid w:val="007778AE"/>
    <w:rsid w:val="00777FE1"/>
    <w:rsid w:val="00780B09"/>
    <w:rsid w:val="007814BE"/>
    <w:rsid w:val="00781811"/>
    <w:rsid w:val="00781A9C"/>
    <w:rsid w:val="007832BF"/>
    <w:rsid w:val="00783C09"/>
    <w:rsid w:val="00783F6B"/>
    <w:rsid w:val="00786E4E"/>
    <w:rsid w:val="0078714F"/>
    <w:rsid w:val="0079134D"/>
    <w:rsid w:val="00791715"/>
    <w:rsid w:val="0079183A"/>
    <w:rsid w:val="007923F9"/>
    <w:rsid w:val="0079389D"/>
    <w:rsid w:val="00793D60"/>
    <w:rsid w:val="00794273"/>
    <w:rsid w:val="00795EA3"/>
    <w:rsid w:val="007A00C1"/>
    <w:rsid w:val="007A2292"/>
    <w:rsid w:val="007A333A"/>
    <w:rsid w:val="007A3687"/>
    <w:rsid w:val="007A43B6"/>
    <w:rsid w:val="007A4A41"/>
    <w:rsid w:val="007A4C33"/>
    <w:rsid w:val="007A4D9E"/>
    <w:rsid w:val="007A5014"/>
    <w:rsid w:val="007A50DC"/>
    <w:rsid w:val="007A532F"/>
    <w:rsid w:val="007A69E3"/>
    <w:rsid w:val="007A71D5"/>
    <w:rsid w:val="007B0434"/>
    <w:rsid w:val="007B0619"/>
    <w:rsid w:val="007B092D"/>
    <w:rsid w:val="007B0A3C"/>
    <w:rsid w:val="007B1047"/>
    <w:rsid w:val="007B10A2"/>
    <w:rsid w:val="007B1C9B"/>
    <w:rsid w:val="007B3157"/>
    <w:rsid w:val="007B31F5"/>
    <w:rsid w:val="007B37DE"/>
    <w:rsid w:val="007B4552"/>
    <w:rsid w:val="007B5AB4"/>
    <w:rsid w:val="007B6071"/>
    <w:rsid w:val="007B74E2"/>
    <w:rsid w:val="007B7E5F"/>
    <w:rsid w:val="007C0ABB"/>
    <w:rsid w:val="007C16F7"/>
    <w:rsid w:val="007C35E4"/>
    <w:rsid w:val="007C36A6"/>
    <w:rsid w:val="007C4BBB"/>
    <w:rsid w:val="007C4CE7"/>
    <w:rsid w:val="007C686D"/>
    <w:rsid w:val="007D0B2E"/>
    <w:rsid w:val="007D0FE5"/>
    <w:rsid w:val="007D1C04"/>
    <w:rsid w:val="007D2C32"/>
    <w:rsid w:val="007D59A5"/>
    <w:rsid w:val="007E0106"/>
    <w:rsid w:val="007E1973"/>
    <w:rsid w:val="007E2559"/>
    <w:rsid w:val="007E2B6E"/>
    <w:rsid w:val="007E3814"/>
    <w:rsid w:val="007E6D28"/>
    <w:rsid w:val="007E7535"/>
    <w:rsid w:val="007F4875"/>
    <w:rsid w:val="007F54B6"/>
    <w:rsid w:val="007F64E0"/>
    <w:rsid w:val="007F7547"/>
    <w:rsid w:val="007F7AF7"/>
    <w:rsid w:val="00800034"/>
    <w:rsid w:val="00801EBF"/>
    <w:rsid w:val="00802204"/>
    <w:rsid w:val="00803087"/>
    <w:rsid w:val="008032E5"/>
    <w:rsid w:val="00803941"/>
    <w:rsid w:val="00803AEB"/>
    <w:rsid w:val="0080418C"/>
    <w:rsid w:val="0080438B"/>
    <w:rsid w:val="00805E5E"/>
    <w:rsid w:val="008066F3"/>
    <w:rsid w:val="00806890"/>
    <w:rsid w:val="008074E8"/>
    <w:rsid w:val="008076BA"/>
    <w:rsid w:val="00810092"/>
    <w:rsid w:val="00811879"/>
    <w:rsid w:val="00811956"/>
    <w:rsid w:val="00811D7E"/>
    <w:rsid w:val="008122BD"/>
    <w:rsid w:val="00813128"/>
    <w:rsid w:val="00813872"/>
    <w:rsid w:val="00813EBC"/>
    <w:rsid w:val="00814EB8"/>
    <w:rsid w:val="008174FE"/>
    <w:rsid w:val="00820667"/>
    <w:rsid w:val="0082099F"/>
    <w:rsid w:val="008213A6"/>
    <w:rsid w:val="008221CD"/>
    <w:rsid w:val="008221FE"/>
    <w:rsid w:val="00822B6D"/>
    <w:rsid w:val="00823DB9"/>
    <w:rsid w:val="00824238"/>
    <w:rsid w:val="008244C4"/>
    <w:rsid w:val="008247D8"/>
    <w:rsid w:val="00827DD7"/>
    <w:rsid w:val="00833925"/>
    <w:rsid w:val="00833B4B"/>
    <w:rsid w:val="00833C24"/>
    <w:rsid w:val="008340CE"/>
    <w:rsid w:val="00836D2D"/>
    <w:rsid w:val="008427B2"/>
    <w:rsid w:val="008433FF"/>
    <w:rsid w:val="00843714"/>
    <w:rsid w:val="00845814"/>
    <w:rsid w:val="00845F44"/>
    <w:rsid w:val="008509C9"/>
    <w:rsid w:val="00851322"/>
    <w:rsid w:val="0085166A"/>
    <w:rsid w:val="00852435"/>
    <w:rsid w:val="008525CA"/>
    <w:rsid w:val="00852A6E"/>
    <w:rsid w:val="00853495"/>
    <w:rsid w:val="00853952"/>
    <w:rsid w:val="00853DF7"/>
    <w:rsid w:val="00855172"/>
    <w:rsid w:val="00855EE0"/>
    <w:rsid w:val="008565AD"/>
    <w:rsid w:val="00856EC9"/>
    <w:rsid w:val="008577DB"/>
    <w:rsid w:val="008623AF"/>
    <w:rsid w:val="00863CE3"/>
    <w:rsid w:val="00864570"/>
    <w:rsid w:val="008649EF"/>
    <w:rsid w:val="00864AFD"/>
    <w:rsid w:val="00865D61"/>
    <w:rsid w:val="00865EE4"/>
    <w:rsid w:val="00867236"/>
    <w:rsid w:val="00867B25"/>
    <w:rsid w:val="00870095"/>
    <w:rsid w:val="00870B94"/>
    <w:rsid w:val="0087359D"/>
    <w:rsid w:val="00873E15"/>
    <w:rsid w:val="008743DB"/>
    <w:rsid w:val="00874D71"/>
    <w:rsid w:val="00876393"/>
    <w:rsid w:val="00876621"/>
    <w:rsid w:val="00880551"/>
    <w:rsid w:val="008815B3"/>
    <w:rsid w:val="00881E3D"/>
    <w:rsid w:val="00882354"/>
    <w:rsid w:val="008835A5"/>
    <w:rsid w:val="008836DE"/>
    <w:rsid w:val="00883F04"/>
    <w:rsid w:val="0088508F"/>
    <w:rsid w:val="008853E2"/>
    <w:rsid w:val="00886224"/>
    <w:rsid w:val="00886E3B"/>
    <w:rsid w:val="00887D69"/>
    <w:rsid w:val="008906F0"/>
    <w:rsid w:val="00890999"/>
    <w:rsid w:val="0089185C"/>
    <w:rsid w:val="008920E1"/>
    <w:rsid w:val="0089279C"/>
    <w:rsid w:val="00893014"/>
    <w:rsid w:val="0089493A"/>
    <w:rsid w:val="008961DE"/>
    <w:rsid w:val="00896DAB"/>
    <w:rsid w:val="00897451"/>
    <w:rsid w:val="008A21FF"/>
    <w:rsid w:val="008A265B"/>
    <w:rsid w:val="008A29E2"/>
    <w:rsid w:val="008A2C50"/>
    <w:rsid w:val="008A3929"/>
    <w:rsid w:val="008A4021"/>
    <w:rsid w:val="008A56F0"/>
    <w:rsid w:val="008A7A54"/>
    <w:rsid w:val="008A7E3C"/>
    <w:rsid w:val="008B0635"/>
    <w:rsid w:val="008B098D"/>
    <w:rsid w:val="008B1723"/>
    <w:rsid w:val="008B19DC"/>
    <w:rsid w:val="008B250D"/>
    <w:rsid w:val="008B2C57"/>
    <w:rsid w:val="008B2F45"/>
    <w:rsid w:val="008B2F81"/>
    <w:rsid w:val="008B3D0C"/>
    <w:rsid w:val="008B5007"/>
    <w:rsid w:val="008B5E82"/>
    <w:rsid w:val="008B677F"/>
    <w:rsid w:val="008C04B6"/>
    <w:rsid w:val="008C10E2"/>
    <w:rsid w:val="008C1305"/>
    <w:rsid w:val="008C6AF9"/>
    <w:rsid w:val="008D05C7"/>
    <w:rsid w:val="008D0CF8"/>
    <w:rsid w:val="008D2658"/>
    <w:rsid w:val="008D35A1"/>
    <w:rsid w:val="008D3A72"/>
    <w:rsid w:val="008D500B"/>
    <w:rsid w:val="008D5881"/>
    <w:rsid w:val="008D6376"/>
    <w:rsid w:val="008D7440"/>
    <w:rsid w:val="008E1590"/>
    <w:rsid w:val="008E1DA6"/>
    <w:rsid w:val="008E21E5"/>
    <w:rsid w:val="008E28B9"/>
    <w:rsid w:val="008E2E7D"/>
    <w:rsid w:val="008E30E6"/>
    <w:rsid w:val="008E348C"/>
    <w:rsid w:val="008E3E24"/>
    <w:rsid w:val="008E4161"/>
    <w:rsid w:val="008E4CFE"/>
    <w:rsid w:val="008E52B7"/>
    <w:rsid w:val="008E65B1"/>
    <w:rsid w:val="008E6B0D"/>
    <w:rsid w:val="008F0F7C"/>
    <w:rsid w:val="008F1E0A"/>
    <w:rsid w:val="008F3126"/>
    <w:rsid w:val="008F3E95"/>
    <w:rsid w:val="008F4448"/>
    <w:rsid w:val="008F5525"/>
    <w:rsid w:val="008F6CA0"/>
    <w:rsid w:val="008F758A"/>
    <w:rsid w:val="008F7816"/>
    <w:rsid w:val="0090200F"/>
    <w:rsid w:val="0090334D"/>
    <w:rsid w:val="00903382"/>
    <w:rsid w:val="0090427C"/>
    <w:rsid w:val="00904B54"/>
    <w:rsid w:val="00905168"/>
    <w:rsid w:val="00907ED8"/>
    <w:rsid w:val="009119B7"/>
    <w:rsid w:val="00911E1E"/>
    <w:rsid w:val="0091310D"/>
    <w:rsid w:val="00913148"/>
    <w:rsid w:val="00913326"/>
    <w:rsid w:val="00914BF3"/>
    <w:rsid w:val="00914C68"/>
    <w:rsid w:val="00915002"/>
    <w:rsid w:val="00915BAF"/>
    <w:rsid w:val="00916B0A"/>
    <w:rsid w:val="00920795"/>
    <w:rsid w:val="009212A4"/>
    <w:rsid w:val="009216D5"/>
    <w:rsid w:val="00922077"/>
    <w:rsid w:val="00922983"/>
    <w:rsid w:val="0092373D"/>
    <w:rsid w:val="00925C32"/>
    <w:rsid w:val="00926684"/>
    <w:rsid w:val="00926A39"/>
    <w:rsid w:val="0093159E"/>
    <w:rsid w:val="009326CB"/>
    <w:rsid w:val="0093306F"/>
    <w:rsid w:val="00933276"/>
    <w:rsid w:val="009335EE"/>
    <w:rsid w:val="009341CE"/>
    <w:rsid w:val="009349B7"/>
    <w:rsid w:val="009411FA"/>
    <w:rsid w:val="009427BC"/>
    <w:rsid w:val="00943B38"/>
    <w:rsid w:val="00943B54"/>
    <w:rsid w:val="00943D12"/>
    <w:rsid w:val="00943EB1"/>
    <w:rsid w:val="0094436C"/>
    <w:rsid w:val="009454CB"/>
    <w:rsid w:val="009455CA"/>
    <w:rsid w:val="009508FE"/>
    <w:rsid w:val="009536E2"/>
    <w:rsid w:val="00955084"/>
    <w:rsid w:val="00956F1E"/>
    <w:rsid w:val="00957481"/>
    <w:rsid w:val="00960655"/>
    <w:rsid w:val="00960CA8"/>
    <w:rsid w:val="00960CB5"/>
    <w:rsid w:val="00961846"/>
    <w:rsid w:val="00961A78"/>
    <w:rsid w:val="00961E6B"/>
    <w:rsid w:val="009637D2"/>
    <w:rsid w:val="0096707D"/>
    <w:rsid w:val="009671BC"/>
    <w:rsid w:val="00973269"/>
    <w:rsid w:val="00973A1D"/>
    <w:rsid w:val="00973A4D"/>
    <w:rsid w:val="00973E87"/>
    <w:rsid w:val="00974FA3"/>
    <w:rsid w:val="00975D8E"/>
    <w:rsid w:val="00975EA5"/>
    <w:rsid w:val="00976A4D"/>
    <w:rsid w:val="009774DA"/>
    <w:rsid w:val="009776C8"/>
    <w:rsid w:val="00980166"/>
    <w:rsid w:val="009810C5"/>
    <w:rsid w:val="0098384A"/>
    <w:rsid w:val="009876ED"/>
    <w:rsid w:val="0099034C"/>
    <w:rsid w:val="009906F1"/>
    <w:rsid w:val="0099169E"/>
    <w:rsid w:val="0099269B"/>
    <w:rsid w:val="00992906"/>
    <w:rsid w:val="00994013"/>
    <w:rsid w:val="009961DF"/>
    <w:rsid w:val="00996E0F"/>
    <w:rsid w:val="009978B0"/>
    <w:rsid w:val="00997D59"/>
    <w:rsid w:val="009A00F7"/>
    <w:rsid w:val="009A075A"/>
    <w:rsid w:val="009A1638"/>
    <w:rsid w:val="009A1AAD"/>
    <w:rsid w:val="009A22B8"/>
    <w:rsid w:val="009A3804"/>
    <w:rsid w:val="009A38D4"/>
    <w:rsid w:val="009A3AA8"/>
    <w:rsid w:val="009A4448"/>
    <w:rsid w:val="009A4D6A"/>
    <w:rsid w:val="009A67B4"/>
    <w:rsid w:val="009B0329"/>
    <w:rsid w:val="009B16ED"/>
    <w:rsid w:val="009B1EC3"/>
    <w:rsid w:val="009B299E"/>
    <w:rsid w:val="009B34A7"/>
    <w:rsid w:val="009B4326"/>
    <w:rsid w:val="009B45A2"/>
    <w:rsid w:val="009B4D23"/>
    <w:rsid w:val="009B4FA5"/>
    <w:rsid w:val="009B4FBF"/>
    <w:rsid w:val="009B56C1"/>
    <w:rsid w:val="009B6229"/>
    <w:rsid w:val="009B6798"/>
    <w:rsid w:val="009B7600"/>
    <w:rsid w:val="009B7685"/>
    <w:rsid w:val="009C1568"/>
    <w:rsid w:val="009C184D"/>
    <w:rsid w:val="009C33A1"/>
    <w:rsid w:val="009C3F1E"/>
    <w:rsid w:val="009C4BAF"/>
    <w:rsid w:val="009D0E8C"/>
    <w:rsid w:val="009D1C8A"/>
    <w:rsid w:val="009D36FF"/>
    <w:rsid w:val="009D536F"/>
    <w:rsid w:val="009D69A4"/>
    <w:rsid w:val="009E0735"/>
    <w:rsid w:val="009E0EC1"/>
    <w:rsid w:val="009E146B"/>
    <w:rsid w:val="009E1877"/>
    <w:rsid w:val="009E464B"/>
    <w:rsid w:val="009E77A0"/>
    <w:rsid w:val="009F06F6"/>
    <w:rsid w:val="009F1210"/>
    <w:rsid w:val="009F136A"/>
    <w:rsid w:val="009F23AA"/>
    <w:rsid w:val="009F3ADD"/>
    <w:rsid w:val="009F40B4"/>
    <w:rsid w:val="009F610A"/>
    <w:rsid w:val="009F660F"/>
    <w:rsid w:val="009F78C6"/>
    <w:rsid w:val="00A017B8"/>
    <w:rsid w:val="00A027CF"/>
    <w:rsid w:val="00A02954"/>
    <w:rsid w:val="00A03E98"/>
    <w:rsid w:val="00A04821"/>
    <w:rsid w:val="00A04956"/>
    <w:rsid w:val="00A051B2"/>
    <w:rsid w:val="00A051DE"/>
    <w:rsid w:val="00A0653B"/>
    <w:rsid w:val="00A0725E"/>
    <w:rsid w:val="00A10817"/>
    <w:rsid w:val="00A10915"/>
    <w:rsid w:val="00A10DEA"/>
    <w:rsid w:val="00A11272"/>
    <w:rsid w:val="00A1151F"/>
    <w:rsid w:val="00A1254F"/>
    <w:rsid w:val="00A147E9"/>
    <w:rsid w:val="00A14C33"/>
    <w:rsid w:val="00A14F7A"/>
    <w:rsid w:val="00A151BC"/>
    <w:rsid w:val="00A17AAB"/>
    <w:rsid w:val="00A17C51"/>
    <w:rsid w:val="00A2241E"/>
    <w:rsid w:val="00A227D4"/>
    <w:rsid w:val="00A245FA"/>
    <w:rsid w:val="00A266E0"/>
    <w:rsid w:val="00A27103"/>
    <w:rsid w:val="00A275C2"/>
    <w:rsid w:val="00A27B25"/>
    <w:rsid w:val="00A317F5"/>
    <w:rsid w:val="00A31840"/>
    <w:rsid w:val="00A33240"/>
    <w:rsid w:val="00A3324E"/>
    <w:rsid w:val="00A33AB1"/>
    <w:rsid w:val="00A34D30"/>
    <w:rsid w:val="00A359E4"/>
    <w:rsid w:val="00A3650E"/>
    <w:rsid w:val="00A36D1C"/>
    <w:rsid w:val="00A36D5B"/>
    <w:rsid w:val="00A4272A"/>
    <w:rsid w:val="00A42776"/>
    <w:rsid w:val="00A42CAD"/>
    <w:rsid w:val="00A43E0D"/>
    <w:rsid w:val="00A441B6"/>
    <w:rsid w:val="00A450C0"/>
    <w:rsid w:val="00A461F6"/>
    <w:rsid w:val="00A4661C"/>
    <w:rsid w:val="00A46A21"/>
    <w:rsid w:val="00A4704D"/>
    <w:rsid w:val="00A47965"/>
    <w:rsid w:val="00A50816"/>
    <w:rsid w:val="00A51123"/>
    <w:rsid w:val="00A51F49"/>
    <w:rsid w:val="00A53848"/>
    <w:rsid w:val="00A5438F"/>
    <w:rsid w:val="00A543A1"/>
    <w:rsid w:val="00A54766"/>
    <w:rsid w:val="00A555CD"/>
    <w:rsid w:val="00A55F06"/>
    <w:rsid w:val="00A560A8"/>
    <w:rsid w:val="00A56E27"/>
    <w:rsid w:val="00A57F80"/>
    <w:rsid w:val="00A60A12"/>
    <w:rsid w:val="00A60BDC"/>
    <w:rsid w:val="00A61699"/>
    <w:rsid w:val="00A616F7"/>
    <w:rsid w:val="00A638EF"/>
    <w:rsid w:val="00A63A6D"/>
    <w:rsid w:val="00A64052"/>
    <w:rsid w:val="00A6421E"/>
    <w:rsid w:val="00A64288"/>
    <w:rsid w:val="00A65069"/>
    <w:rsid w:val="00A6545D"/>
    <w:rsid w:val="00A65A48"/>
    <w:rsid w:val="00A70D1C"/>
    <w:rsid w:val="00A7166E"/>
    <w:rsid w:val="00A71EAC"/>
    <w:rsid w:val="00A727F5"/>
    <w:rsid w:val="00A72F96"/>
    <w:rsid w:val="00A73131"/>
    <w:rsid w:val="00A73B84"/>
    <w:rsid w:val="00A73BF8"/>
    <w:rsid w:val="00A73C17"/>
    <w:rsid w:val="00A756CB"/>
    <w:rsid w:val="00A76CF9"/>
    <w:rsid w:val="00A770C2"/>
    <w:rsid w:val="00A7724C"/>
    <w:rsid w:val="00A77A5E"/>
    <w:rsid w:val="00A77DDC"/>
    <w:rsid w:val="00A80B99"/>
    <w:rsid w:val="00A80DFB"/>
    <w:rsid w:val="00A81116"/>
    <w:rsid w:val="00A824B7"/>
    <w:rsid w:val="00A829AD"/>
    <w:rsid w:val="00A82BEC"/>
    <w:rsid w:val="00A8559F"/>
    <w:rsid w:val="00A904EE"/>
    <w:rsid w:val="00A90690"/>
    <w:rsid w:val="00A90FE5"/>
    <w:rsid w:val="00A915CA"/>
    <w:rsid w:val="00A93A58"/>
    <w:rsid w:val="00A965BE"/>
    <w:rsid w:val="00A97358"/>
    <w:rsid w:val="00A97D5D"/>
    <w:rsid w:val="00A97EA6"/>
    <w:rsid w:val="00AA161A"/>
    <w:rsid w:val="00AA1C85"/>
    <w:rsid w:val="00AA23D2"/>
    <w:rsid w:val="00AA31E2"/>
    <w:rsid w:val="00AA3529"/>
    <w:rsid w:val="00AA3918"/>
    <w:rsid w:val="00AA3E00"/>
    <w:rsid w:val="00AA4A77"/>
    <w:rsid w:val="00AA525E"/>
    <w:rsid w:val="00AA5FB1"/>
    <w:rsid w:val="00AA6659"/>
    <w:rsid w:val="00AB05BE"/>
    <w:rsid w:val="00AB49AB"/>
    <w:rsid w:val="00AB4C01"/>
    <w:rsid w:val="00AB717F"/>
    <w:rsid w:val="00AB79EA"/>
    <w:rsid w:val="00AC034A"/>
    <w:rsid w:val="00AC1413"/>
    <w:rsid w:val="00AC1F18"/>
    <w:rsid w:val="00AC2075"/>
    <w:rsid w:val="00AC2EA2"/>
    <w:rsid w:val="00AC3D6F"/>
    <w:rsid w:val="00AC5062"/>
    <w:rsid w:val="00AC776D"/>
    <w:rsid w:val="00AC78E4"/>
    <w:rsid w:val="00AC7918"/>
    <w:rsid w:val="00AC7BA7"/>
    <w:rsid w:val="00AC7BD2"/>
    <w:rsid w:val="00AC7EE4"/>
    <w:rsid w:val="00AD03BA"/>
    <w:rsid w:val="00AD0E7D"/>
    <w:rsid w:val="00AD1294"/>
    <w:rsid w:val="00AD12E0"/>
    <w:rsid w:val="00AD3027"/>
    <w:rsid w:val="00AD3FBD"/>
    <w:rsid w:val="00AD4B8C"/>
    <w:rsid w:val="00AD4D4D"/>
    <w:rsid w:val="00AD69C8"/>
    <w:rsid w:val="00AD6C17"/>
    <w:rsid w:val="00AE0410"/>
    <w:rsid w:val="00AE190F"/>
    <w:rsid w:val="00AE2E4E"/>
    <w:rsid w:val="00AE4062"/>
    <w:rsid w:val="00AE4824"/>
    <w:rsid w:val="00AE4938"/>
    <w:rsid w:val="00AE4C71"/>
    <w:rsid w:val="00AE5D6D"/>
    <w:rsid w:val="00AE73EC"/>
    <w:rsid w:val="00AE77A4"/>
    <w:rsid w:val="00AE7A1F"/>
    <w:rsid w:val="00AF050C"/>
    <w:rsid w:val="00AF0851"/>
    <w:rsid w:val="00AF152D"/>
    <w:rsid w:val="00AF216D"/>
    <w:rsid w:val="00AF3C63"/>
    <w:rsid w:val="00AF4A3B"/>
    <w:rsid w:val="00AF4AF7"/>
    <w:rsid w:val="00AF4F04"/>
    <w:rsid w:val="00AF52A2"/>
    <w:rsid w:val="00AF5C4C"/>
    <w:rsid w:val="00AF6C03"/>
    <w:rsid w:val="00B02CC7"/>
    <w:rsid w:val="00B03389"/>
    <w:rsid w:val="00B03C10"/>
    <w:rsid w:val="00B04C21"/>
    <w:rsid w:val="00B05139"/>
    <w:rsid w:val="00B07696"/>
    <w:rsid w:val="00B07BBC"/>
    <w:rsid w:val="00B100B1"/>
    <w:rsid w:val="00B10CC2"/>
    <w:rsid w:val="00B1563C"/>
    <w:rsid w:val="00B16002"/>
    <w:rsid w:val="00B20180"/>
    <w:rsid w:val="00B206CE"/>
    <w:rsid w:val="00B21970"/>
    <w:rsid w:val="00B21AD9"/>
    <w:rsid w:val="00B2230B"/>
    <w:rsid w:val="00B225DC"/>
    <w:rsid w:val="00B237CB"/>
    <w:rsid w:val="00B24117"/>
    <w:rsid w:val="00B2475C"/>
    <w:rsid w:val="00B255FA"/>
    <w:rsid w:val="00B25B42"/>
    <w:rsid w:val="00B26025"/>
    <w:rsid w:val="00B26D44"/>
    <w:rsid w:val="00B26DC6"/>
    <w:rsid w:val="00B2704F"/>
    <w:rsid w:val="00B27935"/>
    <w:rsid w:val="00B30127"/>
    <w:rsid w:val="00B3054B"/>
    <w:rsid w:val="00B30F54"/>
    <w:rsid w:val="00B31107"/>
    <w:rsid w:val="00B34069"/>
    <w:rsid w:val="00B345E3"/>
    <w:rsid w:val="00B3512F"/>
    <w:rsid w:val="00B362EF"/>
    <w:rsid w:val="00B37491"/>
    <w:rsid w:val="00B375FA"/>
    <w:rsid w:val="00B40A74"/>
    <w:rsid w:val="00B41B01"/>
    <w:rsid w:val="00B4226D"/>
    <w:rsid w:val="00B43CF4"/>
    <w:rsid w:val="00B443B5"/>
    <w:rsid w:val="00B4475E"/>
    <w:rsid w:val="00B451D9"/>
    <w:rsid w:val="00B47795"/>
    <w:rsid w:val="00B51230"/>
    <w:rsid w:val="00B512CD"/>
    <w:rsid w:val="00B517AF"/>
    <w:rsid w:val="00B53C0D"/>
    <w:rsid w:val="00B53D9D"/>
    <w:rsid w:val="00B53F3E"/>
    <w:rsid w:val="00B5442E"/>
    <w:rsid w:val="00B549AF"/>
    <w:rsid w:val="00B579BC"/>
    <w:rsid w:val="00B601FC"/>
    <w:rsid w:val="00B61487"/>
    <w:rsid w:val="00B61627"/>
    <w:rsid w:val="00B6223F"/>
    <w:rsid w:val="00B66AC0"/>
    <w:rsid w:val="00B70A3B"/>
    <w:rsid w:val="00B71696"/>
    <w:rsid w:val="00B730A3"/>
    <w:rsid w:val="00B7347E"/>
    <w:rsid w:val="00B73D59"/>
    <w:rsid w:val="00B74BBB"/>
    <w:rsid w:val="00B75010"/>
    <w:rsid w:val="00B76017"/>
    <w:rsid w:val="00B763C9"/>
    <w:rsid w:val="00B76D93"/>
    <w:rsid w:val="00B77B72"/>
    <w:rsid w:val="00B77BD7"/>
    <w:rsid w:val="00B8138E"/>
    <w:rsid w:val="00B818FD"/>
    <w:rsid w:val="00B81E52"/>
    <w:rsid w:val="00B83CAD"/>
    <w:rsid w:val="00B83FBC"/>
    <w:rsid w:val="00B845C3"/>
    <w:rsid w:val="00B84681"/>
    <w:rsid w:val="00B84980"/>
    <w:rsid w:val="00B84C83"/>
    <w:rsid w:val="00B84D8E"/>
    <w:rsid w:val="00B859C6"/>
    <w:rsid w:val="00B8624D"/>
    <w:rsid w:val="00B86471"/>
    <w:rsid w:val="00B86676"/>
    <w:rsid w:val="00B86EAF"/>
    <w:rsid w:val="00B872F0"/>
    <w:rsid w:val="00B916E2"/>
    <w:rsid w:val="00B92828"/>
    <w:rsid w:val="00B9541E"/>
    <w:rsid w:val="00B9575E"/>
    <w:rsid w:val="00B96138"/>
    <w:rsid w:val="00B964D6"/>
    <w:rsid w:val="00B97633"/>
    <w:rsid w:val="00B97929"/>
    <w:rsid w:val="00BA14EC"/>
    <w:rsid w:val="00BA4083"/>
    <w:rsid w:val="00BA4C7F"/>
    <w:rsid w:val="00BA62A2"/>
    <w:rsid w:val="00BA6335"/>
    <w:rsid w:val="00BA72E9"/>
    <w:rsid w:val="00BB23FA"/>
    <w:rsid w:val="00BB26AA"/>
    <w:rsid w:val="00BB34A5"/>
    <w:rsid w:val="00BB369F"/>
    <w:rsid w:val="00BB37BC"/>
    <w:rsid w:val="00BB38D0"/>
    <w:rsid w:val="00BB3AFC"/>
    <w:rsid w:val="00BB3D0D"/>
    <w:rsid w:val="00BB3E5D"/>
    <w:rsid w:val="00BB5437"/>
    <w:rsid w:val="00BB68C6"/>
    <w:rsid w:val="00BB69E3"/>
    <w:rsid w:val="00BC0034"/>
    <w:rsid w:val="00BC1891"/>
    <w:rsid w:val="00BC1D5F"/>
    <w:rsid w:val="00BC3B96"/>
    <w:rsid w:val="00BC473F"/>
    <w:rsid w:val="00BC490C"/>
    <w:rsid w:val="00BD123F"/>
    <w:rsid w:val="00BD218E"/>
    <w:rsid w:val="00BD2326"/>
    <w:rsid w:val="00BD481C"/>
    <w:rsid w:val="00BD56DA"/>
    <w:rsid w:val="00BD5812"/>
    <w:rsid w:val="00BD624E"/>
    <w:rsid w:val="00BD77E7"/>
    <w:rsid w:val="00BE0561"/>
    <w:rsid w:val="00BE07FC"/>
    <w:rsid w:val="00BE1325"/>
    <w:rsid w:val="00BE1464"/>
    <w:rsid w:val="00BE26E6"/>
    <w:rsid w:val="00BE457C"/>
    <w:rsid w:val="00BE4E42"/>
    <w:rsid w:val="00BE5243"/>
    <w:rsid w:val="00BF12E9"/>
    <w:rsid w:val="00BF277E"/>
    <w:rsid w:val="00BF39BE"/>
    <w:rsid w:val="00BF3B63"/>
    <w:rsid w:val="00BF7D75"/>
    <w:rsid w:val="00C006FF"/>
    <w:rsid w:val="00C007BC"/>
    <w:rsid w:val="00C011B5"/>
    <w:rsid w:val="00C01D1F"/>
    <w:rsid w:val="00C03025"/>
    <w:rsid w:val="00C0485D"/>
    <w:rsid w:val="00C04B54"/>
    <w:rsid w:val="00C051ED"/>
    <w:rsid w:val="00C0701D"/>
    <w:rsid w:val="00C0729A"/>
    <w:rsid w:val="00C11057"/>
    <w:rsid w:val="00C116CE"/>
    <w:rsid w:val="00C123E3"/>
    <w:rsid w:val="00C12E70"/>
    <w:rsid w:val="00C14071"/>
    <w:rsid w:val="00C1424A"/>
    <w:rsid w:val="00C1427A"/>
    <w:rsid w:val="00C1440A"/>
    <w:rsid w:val="00C150EF"/>
    <w:rsid w:val="00C15928"/>
    <w:rsid w:val="00C20348"/>
    <w:rsid w:val="00C209AA"/>
    <w:rsid w:val="00C21014"/>
    <w:rsid w:val="00C21DDB"/>
    <w:rsid w:val="00C22389"/>
    <w:rsid w:val="00C23E3E"/>
    <w:rsid w:val="00C24514"/>
    <w:rsid w:val="00C245D9"/>
    <w:rsid w:val="00C25590"/>
    <w:rsid w:val="00C25872"/>
    <w:rsid w:val="00C2596C"/>
    <w:rsid w:val="00C26A6A"/>
    <w:rsid w:val="00C2768D"/>
    <w:rsid w:val="00C301A4"/>
    <w:rsid w:val="00C3045B"/>
    <w:rsid w:val="00C31FAD"/>
    <w:rsid w:val="00C329CC"/>
    <w:rsid w:val="00C349DA"/>
    <w:rsid w:val="00C34D3F"/>
    <w:rsid w:val="00C37FB3"/>
    <w:rsid w:val="00C40572"/>
    <w:rsid w:val="00C4131F"/>
    <w:rsid w:val="00C41343"/>
    <w:rsid w:val="00C420B0"/>
    <w:rsid w:val="00C426AE"/>
    <w:rsid w:val="00C42F46"/>
    <w:rsid w:val="00C4399D"/>
    <w:rsid w:val="00C44D34"/>
    <w:rsid w:val="00C4511B"/>
    <w:rsid w:val="00C458AE"/>
    <w:rsid w:val="00C46D6A"/>
    <w:rsid w:val="00C47E7B"/>
    <w:rsid w:val="00C5123F"/>
    <w:rsid w:val="00C52BC0"/>
    <w:rsid w:val="00C52D05"/>
    <w:rsid w:val="00C53BC3"/>
    <w:rsid w:val="00C54268"/>
    <w:rsid w:val="00C54D09"/>
    <w:rsid w:val="00C55BCE"/>
    <w:rsid w:val="00C56BF6"/>
    <w:rsid w:val="00C57D2F"/>
    <w:rsid w:val="00C57D88"/>
    <w:rsid w:val="00C60549"/>
    <w:rsid w:val="00C61450"/>
    <w:rsid w:val="00C6342B"/>
    <w:rsid w:val="00C63796"/>
    <w:rsid w:val="00C63CE4"/>
    <w:rsid w:val="00C65C92"/>
    <w:rsid w:val="00C67E67"/>
    <w:rsid w:val="00C72BE2"/>
    <w:rsid w:val="00C73ED5"/>
    <w:rsid w:val="00C75978"/>
    <w:rsid w:val="00C75B8F"/>
    <w:rsid w:val="00C803C8"/>
    <w:rsid w:val="00C816D9"/>
    <w:rsid w:val="00C826D7"/>
    <w:rsid w:val="00C83271"/>
    <w:rsid w:val="00C84496"/>
    <w:rsid w:val="00C84A54"/>
    <w:rsid w:val="00C871AB"/>
    <w:rsid w:val="00C9064F"/>
    <w:rsid w:val="00C907D1"/>
    <w:rsid w:val="00C911E7"/>
    <w:rsid w:val="00C913E4"/>
    <w:rsid w:val="00C914AA"/>
    <w:rsid w:val="00C92FF1"/>
    <w:rsid w:val="00C93D5A"/>
    <w:rsid w:val="00C941F1"/>
    <w:rsid w:val="00C943E2"/>
    <w:rsid w:val="00C9495A"/>
    <w:rsid w:val="00C953AE"/>
    <w:rsid w:val="00C960DD"/>
    <w:rsid w:val="00C96819"/>
    <w:rsid w:val="00C96BC4"/>
    <w:rsid w:val="00CA29F6"/>
    <w:rsid w:val="00CA2A82"/>
    <w:rsid w:val="00CA2B01"/>
    <w:rsid w:val="00CA3405"/>
    <w:rsid w:val="00CA51E7"/>
    <w:rsid w:val="00CA587F"/>
    <w:rsid w:val="00CA60BE"/>
    <w:rsid w:val="00CA63D8"/>
    <w:rsid w:val="00CA77ED"/>
    <w:rsid w:val="00CA7ABE"/>
    <w:rsid w:val="00CB0B6D"/>
    <w:rsid w:val="00CB1A90"/>
    <w:rsid w:val="00CB1ED1"/>
    <w:rsid w:val="00CB36C6"/>
    <w:rsid w:val="00CB3818"/>
    <w:rsid w:val="00CB3857"/>
    <w:rsid w:val="00CB3FA3"/>
    <w:rsid w:val="00CB5037"/>
    <w:rsid w:val="00CB53FD"/>
    <w:rsid w:val="00CB606E"/>
    <w:rsid w:val="00CB68F1"/>
    <w:rsid w:val="00CB7527"/>
    <w:rsid w:val="00CB756D"/>
    <w:rsid w:val="00CB771A"/>
    <w:rsid w:val="00CC0A40"/>
    <w:rsid w:val="00CC3103"/>
    <w:rsid w:val="00CC31D3"/>
    <w:rsid w:val="00CC45B4"/>
    <w:rsid w:val="00CC4B39"/>
    <w:rsid w:val="00CC4F70"/>
    <w:rsid w:val="00CC6AE2"/>
    <w:rsid w:val="00CC7CE8"/>
    <w:rsid w:val="00CC7DD9"/>
    <w:rsid w:val="00CD05D1"/>
    <w:rsid w:val="00CD379A"/>
    <w:rsid w:val="00CD4BC7"/>
    <w:rsid w:val="00CD5344"/>
    <w:rsid w:val="00CD6C01"/>
    <w:rsid w:val="00CD72A3"/>
    <w:rsid w:val="00CD7ABF"/>
    <w:rsid w:val="00CE0235"/>
    <w:rsid w:val="00CE0623"/>
    <w:rsid w:val="00CE1367"/>
    <w:rsid w:val="00CE3232"/>
    <w:rsid w:val="00CE363F"/>
    <w:rsid w:val="00CE3681"/>
    <w:rsid w:val="00CE3CF8"/>
    <w:rsid w:val="00CE49CA"/>
    <w:rsid w:val="00CE4C1C"/>
    <w:rsid w:val="00CE4F80"/>
    <w:rsid w:val="00CE55AF"/>
    <w:rsid w:val="00CE6823"/>
    <w:rsid w:val="00CE690A"/>
    <w:rsid w:val="00CE6B52"/>
    <w:rsid w:val="00CF1DD1"/>
    <w:rsid w:val="00CF2CFF"/>
    <w:rsid w:val="00CF2ED1"/>
    <w:rsid w:val="00CF2EF9"/>
    <w:rsid w:val="00CF4911"/>
    <w:rsid w:val="00CF50D2"/>
    <w:rsid w:val="00CF5E4F"/>
    <w:rsid w:val="00CF66D4"/>
    <w:rsid w:val="00D01B38"/>
    <w:rsid w:val="00D01E6D"/>
    <w:rsid w:val="00D032F1"/>
    <w:rsid w:val="00D0574D"/>
    <w:rsid w:val="00D05D68"/>
    <w:rsid w:val="00D06C1D"/>
    <w:rsid w:val="00D071D7"/>
    <w:rsid w:val="00D07691"/>
    <w:rsid w:val="00D07CE6"/>
    <w:rsid w:val="00D07DEA"/>
    <w:rsid w:val="00D10800"/>
    <w:rsid w:val="00D1112D"/>
    <w:rsid w:val="00D112D6"/>
    <w:rsid w:val="00D12838"/>
    <w:rsid w:val="00D12AB1"/>
    <w:rsid w:val="00D12CDE"/>
    <w:rsid w:val="00D13578"/>
    <w:rsid w:val="00D14D2A"/>
    <w:rsid w:val="00D16356"/>
    <w:rsid w:val="00D178D0"/>
    <w:rsid w:val="00D17D42"/>
    <w:rsid w:val="00D21249"/>
    <w:rsid w:val="00D2196F"/>
    <w:rsid w:val="00D23EA7"/>
    <w:rsid w:val="00D2415C"/>
    <w:rsid w:val="00D27D21"/>
    <w:rsid w:val="00D31717"/>
    <w:rsid w:val="00D341EA"/>
    <w:rsid w:val="00D349BF"/>
    <w:rsid w:val="00D3522C"/>
    <w:rsid w:val="00D3677C"/>
    <w:rsid w:val="00D36890"/>
    <w:rsid w:val="00D373BD"/>
    <w:rsid w:val="00D37538"/>
    <w:rsid w:val="00D37EDF"/>
    <w:rsid w:val="00D410E3"/>
    <w:rsid w:val="00D41192"/>
    <w:rsid w:val="00D419E2"/>
    <w:rsid w:val="00D42BAC"/>
    <w:rsid w:val="00D42BBC"/>
    <w:rsid w:val="00D44481"/>
    <w:rsid w:val="00D45388"/>
    <w:rsid w:val="00D45827"/>
    <w:rsid w:val="00D45D4C"/>
    <w:rsid w:val="00D502F3"/>
    <w:rsid w:val="00D5063F"/>
    <w:rsid w:val="00D510D6"/>
    <w:rsid w:val="00D52381"/>
    <w:rsid w:val="00D52B30"/>
    <w:rsid w:val="00D52FD3"/>
    <w:rsid w:val="00D54F1A"/>
    <w:rsid w:val="00D56CF8"/>
    <w:rsid w:val="00D572F8"/>
    <w:rsid w:val="00D6061D"/>
    <w:rsid w:val="00D60BFC"/>
    <w:rsid w:val="00D610D2"/>
    <w:rsid w:val="00D6196F"/>
    <w:rsid w:val="00D628F0"/>
    <w:rsid w:val="00D62DA9"/>
    <w:rsid w:val="00D62E33"/>
    <w:rsid w:val="00D700D9"/>
    <w:rsid w:val="00D705C2"/>
    <w:rsid w:val="00D707B7"/>
    <w:rsid w:val="00D70EC3"/>
    <w:rsid w:val="00D70F11"/>
    <w:rsid w:val="00D73CF7"/>
    <w:rsid w:val="00D73D96"/>
    <w:rsid w:val="00D7630A"/>
    <w:rsid w:val="00D76878"/>
    <w:rsid w:val="00D804A4"/>
    <w:rsid w:val="00D8177B"/>
    <w:rsid w:val="00D81B88"/>
    <w:rsid w:val="00D82820"/>
    <w:rsid w:val="00D82ED6"/>
    <w:rsid w:val="00D83076"/>
    <w:rsid w:val="00D84222"/>
    <w:rsid w:val="00D8471B"/>
    <w:rsid w:val="00D84D3D"/>
    <w:rsid w:val="00D8560B"/>
    <w:rsid w:val="00D85929"/>
    <w:rsid w:val="00D86724"/>
    <w:rsid w:val="00D87441"/>
    <w:rsid w:val="00D87793"/>
    <w:rsid w:val="00D87D5B"/>
    <w:rsid w:val="00D9030E"/>
    <w:rsid w:val="00D904F8"/>
    <w:rsid w:val="00D90871"/>
    <w:rsid w:val="00D90A1F"/>
    <w:rsid w:val="00D910A3"/>
    <w:rsid w:val="00D91142"/>
    <w:rsid w:val="00D9250A"/>
    <w:rsid w:val="00D93272"/>
    <w:rsid w:val="00D93FF0"/>
    <w:rsid w:val="00D950D5"/>
    <w:rsid w:val="00D95BA7"/>
    <w:rsid w:val="00D95D39"/>
    <w:rsid w:val="00D97039"/>
    <w:rsid w:val="00D977D5"/>
    <w:rsid w:val="00DA008B"/>
    <w:rsid w:val="00DA008C"/>
    <w:rsid w:val="00DA1BC2"/>
    <w:rsid w:val="00DA1BC8"/>
    <w:rsid w:val="00DA2EE0"/>
    <w:rsid w:val="00DA34D0"/>
    <w:rsid w:val="00DA4122"/>
    <w:rsid w:val="00DA4234"/>
    <w:rsid w:val="00DA45F7"/>
    <w:rsid w:val="00DA52C7"/>
    <w:rsid w:val="00DA5968"/>
    <w:rsid w:val="00DA724A"/>
    <w:rsid w:val="00DB03FF"/>
    <w:rsid w:val="00DB159B"/>
    <w:rsid w:val="00DB1CAD"/>
    <w:rsid w:val="00DB2077"/>
    <w:rsid w:val="00DB23CA"/>
    <w:rsid w:val="00DB3CFF"/>
    <w:rsid w:val="00DB3E68"/>
    <w:rsid w:val="00DB3ED7"/>
    <w:rsid w:val="00DB4773"/>
    <w:rsid w:val="00DB50D3"/>
    <w:rsid w:val="00DB64DA"/>
    <w:rsid w:val="00DB6BC3"/>
    <w:rsid w:val="00DB6D8B"/>
    <w:rsid w:val="00DB7593"/>
    <w:rsid w:val="00DB7F04"/>
    <w:rsid w:val="00DC128C"/>
    <w:rsid w:val="00DC18F0"/>
    <w:rsid w:val="00DC28CB"/>
    <w:rsid w:val="00DC31C2"/>
    <w:rsid w:val="00DC39D6"/>
    <w:rsid w:val="00DC470F"/>
    <w:rsid w:val="00DC49FD"/>
    <w:rsid w:val="00DC4DAF"/>
    <w:rsid w:val="00DC4F53"/>
    <w:rsid w:val="00DC6905"/>
    <w:rsid w:val="00DD24C4"/>
    <w:rsid w:val="00DD49F7"/>
    <w:rsid w:val="00DD5D3D"/>
    <w:rsid w:val="00DD64D0"/>
    <w:rsid w:val="00DD7713"/>
    <w:rsid w:val="00DD7759"/>
    <w:rsid w:val="00DE0999"/>
    <w:rsid w:val="00DE167D"/>
    <w:rsid w:val="00DE1750"/>
    <w:rsid w:val="00DE196E"/>
    <w:rsid w:val="00DE3D99"/>
    <w:rsid w:val="00DE49AF"/>
    <w:rsid w:val="00DE4CEA"/>
    <w:rsid w:val="00DF0896"/>
    <w:rsid w:val="00DF1D60"/>
    <w:rsid w:val="00DF222E"/>
    <w:rsid w:val="00DF38F2"/>
    <w:rsid w:val="00DF48E4"/>
    <w:rsid w:val="00DF5648"/>
    <w:rsid w:val="00DF5FF7"/>
    <w:rsid w:val="00DF6713"/>
    <w:rsid w:val="00DF7603"/>
    <w:rsid w:val="00DF7C2D"/>
    <w:rsid w:val="00E009C1"/>
    <w:rsid w:val="00E026F8"/>
    <w:rsid w:val="00E02E5A"/>
    <w:rsid w:val="00E02F77"/>
    <w:rsid w:val="00E03471"/>
    <w:rsid w:val="00E04585"/>
    <w:rsid w:val="00E04600"/>
    <w:rsid w:val="00E04CE0"/>
    <w:rsid w:val="00E054B7"/>
    <w:rsid w:val="00E05CD6"/>
    <w:rsid w:val="00E05D60"/>
    <w:rsid w:val="00E05D67"/>
    <w:rsid w:val="00E06588"/>
    <w:rsid w:val="00E06D43"/>
    <w:rsid w:val="00E12966"/>
    <w:rsid w:val="00E15BEE"/>
    <w:rsid w:val="00E1654C"/>
    <w:rsid w:val="00E20F41"/>
    <w:rsid w:val="00E23ACC"/>
    <w:rsid w:val="00E23AD5"/>
    <w:rsid w:val="00E23E2B"/>
    <w:rsid w:val="00E2510A"/>
    <w:rsid w:val="00E25EB8"/>
    <w:rsid w:val="00E2653B"/>
    <w:rsid w:val="00E26E5F"/>
    <w:rsid w:val="00E31882"/>
    <w:rsid w:val="00E31954"/>
    <w:rsid w:val="00E31A9B"/>
    <w:rsid w:val="00E32432"/>
    <w:rsid w:val="00E3272F"/>
    <w:rsid w:val="00E3288B"/>
    <w:rsid w:val="00E32E9F"/>
    <w:rsid w:val="00E34595"/>
    <w:rsid w:val="00E35BA0"/>
    <w:rsid w:val="00E41181"/>
    <w:rsid w:val="00E42E9B"/>
    <w:rsid w:val="00E441DB"/>
    <w:rsid w:val="00E449F9"/>
    <w:rsid w:val="00E4662B"/>
    <w:rsid w:val="00E4729B"/>
    <w:rsid w:val="00E50CE9"/>
    <w:rsid w:val="00E50D21"/>
    <w:rsid w:val="00E51922"/>
    <w:rsid w:val="00E51931"/>
    <w:rsid w:val="00E52216"/>
    <w:rsid w:val="00E52834"/>
    <w:rsid w:val="00E528B6"/>
    <w:rsid w:val="00E53A70"/>
    <w:rsid w:val="00E554D4"/>
    <w:rsid w:val="00E56718"/>
    <w:rsid w:val="00E57055"/>
    <w:rsid w:val="00E60304"/>
    <w:rsid w:val="00E60C63"/>
    <w:rsid w:val="00E60F4F"/>
    <w:rsid w:val="00E632DF"/>
    <w:rsid w:val="00E634C5"/>
    <w:rsid w:val="00E63DB6"/>
    <w:rsid w:val="00E64055"/>
    <w:rsid w:val="00E64713"/>
    <w:rsid w:val="00E648AE"/>
    <w:rsid w:val="00E64CA4"/>
    <w:rsid w:val="00E67982"/>
    <w:rsid w:val="00E7002D"/>
    <w:rsid w:val="00E7007A"/>
    <w:rsid w:val="00E7075B"/>
    <w:rsid w:val="00E716C4"/>
    <w:rsid w:val="00E7198E"/>
    <w:rsid w:val="00E72635"/>
    <w:rsid w:val="00E726CB"/>
    <w:rsid w:val="00E728F8"/>
    <w:rsid w:val="00E72D7E"/>
    <w:rsid w:val="00E73B34"/>
    <w:rsid w:val="00E74172"/>
    <w:rsid w:val="00E76C0D"/>
    <w:rsid w:val="00E76DC5"/>
    <w:rsid w:val="00E77691"/>
    <w:rsid w:val="00E77EC0"/>
    <w:rsid w:val="00E80F62"/>
    <w:rsid w:val="00E82608"/>
    <w:rsid w:val="00E82967"/>
    <w:rsid w:val="00E82A10"/>
    <w:rsid w:val="00E82EAF"/>
    <w:rsid w:val="00E83C9E"/>
    <w:rsid w:val="00E8405A"/>
    <w:rsid w:val="00E84667"/>
    <w:rsid w:val="00E8564B"/>
    <w:rsid w:val="00E87530"/>
    <w:rsid w:val="00E9155A"/>
    <w:rsid w:val="00E9231C"/>
    <w:rsid w:val="00E926A4"/>
    <w:rsid w:val="00E95017"/>
    <w:rsid w:val="00E956D8"/>
    <w:rsid w:val="00E95877"/>
    <w:rsid w:val="00E97AB2"/>
    <w:rsid w:val="00E97B56"/>
    <w:rsid w:val="00E97D9E"/>
    <w:rsid w:val="00EA1C81"/>
    <w:rsid w:val="00EA1E59"/>
    <w:rsid w:val="00EA2E34"/>
    <w:rsid w:val="00EA40B0"/>
    <w:rsid w:val="00EA52E0"/>
    <w:rsid w:val="00EA5DF1"/>
    <w:rsid w:val="00EA65E4"/>
    <w:rsid w:val="00EB2A7E"/>
    <w:rsid w:val="00EB3BEE"/>
    <w:rsid w:val="00EB434A"/>
    <w:rsid w:val="00EB691F"/>
    <w:rsid w:val="00EB7643"/>
    <w:rsid w:val="00EC3B0E"/>
    <w:rsid w:val="00EC4DF7"/>
    <w:rsid w:val="00EC55C7"/>
    <w:rsid w:val="00EC62A3"/>
    <w:rsid w:val="00EC6EBB"/>
    <w:rsid w:val="00ED0045"/>
    <w:rsid w:val="00ED006A"/>
    <w:rsid w:val="00ED11FA"/>
    <w:rsid w:val="00ED17DF"/>
    <w:rsid w:val="00ED1DBE"/>
    <w:rsid w:val="00ED3444"/>
    <w:rsid w:val="00ED3A81"/>
    <w:rsid w:val="00ED523E"/>
    <w:rsid w:val="00ED6DBD"/>
    <w:rsid w:val="00ED7D10"/>
    <w:rsid w:val="00EE0489"/>
    <w:rsid w:val="00EE07E6"/>
    <w:rsid w:val="00EE0A9D"/>
    <w:rsid w:val="00EE2683"/>
    <w:rsid w:val="00EE3E27"/>
    <w:rsid w:val="00EE46C4"/>
    <w:rsid w:val="00EE52BF"/>
    <w:rsid w:val="00EE65F5"/>
    <w:rsid w:val="00EE69E3"/>
    <w:rsid w:val="00EF0109"/>
    <w:rsid w:val="00EF10AF"/>
    <w:rsid w:val="00EF1108"/>
    <w:rsid w:val="00EF1700"/>
    <w:rsid w:val="00EF334A"/>
    <w:rsid w:val="00EF3D44"/>
    <w:rsid w:val="00EF41C0"/>
    <w:rsid w:val="00EF4A95"/>
    <w:rsid w:val="00EF5D28"/>
    <w:rsid w:val="00EF5F19"/>
    <w:rsid w:val="00EF5FF6"/>
    <w:rsid w:val="00EF6F6D"/>
    <w:rsid w:val="00EF7C97"/>
    <w:rsid w:val="00F013E2"/>
    <w:rsid w:val="00F01786"/>
    <w:rsid w:val="00F01BCF"/>
    <w:rsid w:val="00F01F60"/>
    <w:rsid w:val="00F01FFB"/>
    <w:rsid w:val="00F03739"/>
    <w:rsid w:val="00F045BD"/>
    <w:rsid w:val="00F069AF"/>
    <w:rsid w:val="00F11113"/>
    <w:rsid w:val="00F1540D"/>
    <w:rsid w:val="00F164C9"/>
    <w:rsid w:val="00F21045"/>
    <w:rsid w:val="00F217F6"/>
    <w:rsid w:val="00F21DA5"/>
    <w:rsid w:val="00F22698"/>
    <w:rsid w:val="00F24457"/>
    <w:rsid w:val="00F2549E"/>
    <w:rsid w:val="00F254DC"/>
    <w:rsid w:val="00F2565F"/>
    <w:rsid w:val="00F25F18"/>
    <w:rsid w:val="00F3005B"/>
    <w:rsid w:val="00F3073E"/>
    <w:rsid w:val="00F309B6"/>
    <w:rsid w:val="00F31637"/>
    <w:rsid w:val="00F32E80"/>
    <w:rsid w:val="00F3660E"/>
    <w:rsid w:val="00F40C94"/>
    <w:rsid w:val="00F40E66"/>
    <w:rsid w:val="00F41478"/>
    <w:rsid w:val="00F42811"/>
    <w:rsid w:val="00F42EC3"/>
    <w:rsid w:val="00F42F7F"/>
    <w:rsid w:val="00F4527E"/>
    <w:rsid w:val="00F4530F"/>
    <w:rsid w:val="00F45EC6"/>
    <w:rsid w:val="00F462B7"/>
    <w:rsid w:val="00F50AFD"/>
    <w:rsid w:val="00F510B7"/>
    <w:rsid w:val="00F51458"/>
    <w:rsid w:val="00F51ABD"/>
    <w:rsid w:val="00F52CC5"/>
    <w:rsid w:val="00F5388B"/>
    <w:rsid w:val="00F540A3"/>
    <w:rsid w:val="00F55A13"/>
    <w:rsid w:val="00F56B21"/>
    <w:rsid w:val="00F56E0A"/>
    <w:rsid w:val="00F57673"/>
    <w:rsid w:val="00F60AB7"/>
    <w:rsid w:val="00F63297"/>
    <w:rsid w:val="00F632BE"/>
    <w:rsid w:val="00F63928"/>
    <w:rsid w:val="00F63ED4"/>
    <w:rsid w:val="00F65206"/>
    <w:rsid w:val="00F66916"/>
    <w:rsid w:val="00F67384"/>
    <w:rsid w:val="00F67810"/>
    <w:rsid w:val="00F67DA2"/>
    <w:rsid w:val="00F67E5D"/>
    <w:rsid w:val="00F67EF8"/>
    <w:rsid w:val="00F72684"/>
    <w:rsid w:val="00F726A2"/>
    <w:rsid w:val="00F72899"/>
    <w:rsid w:val="00F73010"/>
    <w:rsid w:val="00F731B1"/>
    <w:rsid w:val="00F73986"/>
    <w:rsid w:val="00F75382"/>
    <w:rsid w:val="00F81DE6"/>
    <w:rsid w:val="00F82DF3"/>
    <w:rsid w:val="00F83DAB"/>
    <w:rsid w:val="00F84A6A"/>
    <w:rsid w:val="00F84F81"/>
    <w:rsid w:val="00F8514E"/>
    <w:rsid w:val="00F8586C"/>
    <w:rsid w:val="00F86206"/>
    <w:rsid w:val="00F867A8"/>
    <w:rsid w:val="00F8739A"/>
    <w:rsid w:val="00F92848"/>
    <w:rsid w:val="00F92BBC"/>
    <w:rsid w:val="00F92CBB"/>
    <w:rsid w:val="00F95064"/>
    <w:rsid w:val="00F95A2A"/>
    <w:rsid w:val="00FA0A0A"/>
    <w:rsid w:val="00FA181B"/>
    <w:rsid w:val="00FA4EDD"/>
    <w:rsid w:val="00FA736A"/>
    <w:rsid w:val="00FB1573"/>
    <w:rsid w:val="00FB2717"/>
    <w:rsid w:val="00FB55DC"/>
    <w:rsid w:val="00FB6A71"/>
    <w:rsid w:val="00FB727C"/>
    <w:rsid w:val="00FB77BA"/>
    <w:rsid w:val="00FC0324"/>
    <w:rsid w:val="00FC3AEF"/>
    <w:rsid w:val="00FC3C79"/>
    <w:rsid w:val="00FC42DC"/>
    <w:rsid w:val="00FC4726"/>
    <w:rsid w:val="00FC4ADB"/>
    <w:rsid w:val="00FC6C19"/>
    <w:rsid w:val="00FD04CC"/>
    <w:rsid w:val="00FD0546"/>
    <w:rsid w:val="00FD128B"/>
    <w:rsid w:val="00FD155C"/>
    <w:rsid w:val="00FD2526"/>
    <w:rsid w:val="00FD2FCA"/>
    <w:rsid w:val="00FD42F7"/>
    <w:rsid w:val="00FD55F4"/>
    <w:rsid w:val="00FD5687"/>
    <w:rsid w:val="00FD64C1"/>
    <w:rsid w:val="00FD75C6"/>
    <w:rsid w:val="00FD7BD6"/>
    <w:rsid w:val="00FE0880"/>
    <w:rsid w:val="00FE0F36"/>
    <w:rsid w:val="00FE13C0"/>
    <w:rsid w:val="00FE153F"/>
    <w:rsid w:val="00FE15C0"/>
    <w:rsid w:val="00FE1A5B"/>
    <w:rsid w:val="00FE1F5E"/>
    <w:rsid w:val="00FE20BA"/>
    <w:rsid w:val="00FE5CB4"/>
    <w:rsid w:val="00FE6655"/>
    <w:rsid w:val="00FF3361"/>
    <w:rsid w:val="00FF3EC3"/>
    <w:rsid w:val="00FF4E99"/>
    <w:rsid w:val="00FF5DBC"/>
    <w:rsid w:val="00FF6332"/>
    <w:rsid w:val="00FF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ADA74"/>
  <w15:chartTrackingRefBased/>
  <w15:docId w15:val="{1248E19B-946B-4FC3-9611-9DC6FC9E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FBC"/>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751D5"/>
    <w:rPr>
      <w:rFonts w:ascii="Tahoma" w:hAnsi="Tahoma" w:cs="Tahoma"/>
      <w:sz w:val="16"/>
      <w:szCs w:val="16"/>
    </w:rPr>
  </w:style>
  <w:style w:type="paragraph" w:styleId="ListParagraph">
    <w:name w:val="List Paragraph"/>
    <w:basedOn w:val="Normal"/>
    <w:uiPriority w:val="34"/>
    <w:qFormat/>
    <w:rsid w:val="00873E15"/>
    <w:pPr>
      <w:ind w:left="720"/>
    </w:pPr>
  </w:style>
  <w:style w:type="paragraph" w:styleId="ListBullet">
    <w:name w:val="List Bullet"/>
    <w:basedOn w:val="Normal"/>
    <w:uiPriority w:val="99"/>
    <w:unhideWhenUsed/>
    <w:rsid w:val="00574868"/>
    <w:pPr>
      <w:numPr>
        <w:numId w:val="6"/>
      </w:numPr>
      <w:contextualSpacing/>
    </w:pPr>
  </w:style>
  <w:style w:type="paragraph" w:styleId="Revision">
    <w:name w:val="Revision"/>
    <w:hidden/>
    <w:uiPriority w:val="99"/>
    <w:semiHidden/>
    <w:rsid w:val="007C4BBB"/>
    <w:rPr>
      <w:rFonts w:ascii="Courier New" w:hAnsi="Courier New"/>
      <w:snapToGrid w:val="0"/>
      <w:sz w:val="24"/>
    </w:rPr>
  </w:style>
  <w:style w:type="paragraph" w:styleId="Header">
    <w:name w:val="header"/>
    <w:basedOn w:val="Normal"/>
    <w:link w:val="HeaderChar"/>
    <w:uiPriority w:val="99"/>
    <w:unhideWhenUsed/>
    <w:rsid w:val="006F1B9C"/>
    <w:pPr>
      <w:tabs>
        <w:tab w:val="center" w:pos="4680"/>
        <w:tab w:val="right" w:pos="9360"/>
      </w:tabs>
    </w:pPr>
  </w:style>
  <w:style w:type="character" w:customStyle="1" w:styleId="HeaderChar">
    <w:name w:val="Header Char"/>
    <w:link w:val="Header"/>
    <w:uiPriority w:val="99"/>
    <w:rsid w:val="006F1B9C"/>
    <w:rPr>
      <w:rFonts w:ascii="Courier New" w:hAnsi="Courier New"/>
      <w:snapToGrid w:val="0"/>
      <w:sz w:val="24"/>
    </w:rPr>
  </w:style>
  <w:style w:type="paragraph" w:styleId="Footer">
    <w:name w:val="footer"/>
    <w:basedOn w:val="Normal"/>
    <w:link w:val="FooterChar"/>
    <w:uiPriority w:val="99"/>
    <w:unhideWhenUsed/>
    <w:rsid w:val="006F1B9C"/>
    <w:pPr>
      <w:tabs>
        <w:tab w:val="center" w:pos="4680"/>
        <w:tab w:val="right" w:pos="9360"/>
      </w:tabs>
    </w:pPr>
  </w:style>
  <w:style w:type="character" w:customStyle="1" w:styleId="FooterChar">
    <w:name w:val="Footer Char"/>
    <w:link w:val="Footer"/>
    <w:uiPriority w:val="99"/>
    <w:rsid w:val="006F1B9C"/>
    <w:rPr>
      <w:rFonts w:ascii="Courier New" w:hAnsi="Courier New"/>
      <w:snapToGrid w:val="0"/>
      <w:sz w:val="24"/>
    </w:rPr>
  </w:style>
  <w:style w:type="character" w:styleId="Hyperlink">
    <w:name w:val="Hyperlink"/>
    <w:uiPriority w:val="99"/>
    <w:unhideWhenUsed/>
    <w:rsid w:val="005E5DBC"/>
    <w:rPr>
      <w:color w:val="467886"/>
      <w:u w:val="single"/>
    </w:rPr>
  </w:style>
  <w:style w:type="character" w:styleId="UnresolvedMention">
    <w:name w:val="Unresolved Mention"/>
    <w:uiPriority w:val="99"/>
    <w:semiHidden/>
    <w:unhideWhenUsed/>
    <w:rsid w:val="005E5DBC"/>
    <w:rPr>
      <w:color w:val="605E5C"/>
      <w:shd w:val="clear" w:color="auto" w:fill="E1DFDD"/>
    </w:rPr>
  </w:style>
  <w:style w:type="character" w:styleId="CommentReference">
    <w:name w:val="annotation reference"/>
    <w:uiPriority w:val="99"/>
    <w:semiHidden/>
    <w:unhideWhenUsed/>
    <w:rsid w:val="00F40E66"/>
    <w:rPr>
      <w:sz w:val="16"/>
      <w:szCs w:val="16"/>
    </w:rPr>
  </w:style>
  <w:style w:type="paragraph" w:styleId="CommentText">
    <w:name w:val="annotation text"/>
    <w:basedOn w:val="Normal"/>
    <w:link w:val="CommentTextChar"/>
    <w:uiPriority w:val="99"/>
    <w:unhideWhenUsed/>
    <w:rsid w:val="00F40E66"/>
    <w:rPr>
      <w:sz w:val="20"/>
    </w:rPr>
  </w:style>
  <w:style w:type="character" w:customStyle="1" w:styleId="CommentTextChar">
    <w:name w:val="Comment Text Char"/>
    <w:link w:val="CommentText"/>
    <w:uiPriority w:val="99"/>
    <w:rsid w:val="00F40E66"/>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F40E66"/>
    <w:rPr>
      <w:b/>
      <w:bCs/>
    </w:rPr>
  </w:style>
  <w:style w:type="character" w:customStyle="1" w:styleId="CommentSubjectChar">
    <w:name w:val="Comment Subject Char"/>
    <w:link w:val="CommentSubject"/>
    <w:uiPriority w:val="99"/>
    <w:semiHidden/>
    <w:rsid w:val="00F40E66"/>
    <w:rPr>
      <w:rFonts w:ascii="Courier New" w:hAnsi="Courier New"/>
      <w:b/>
      <w:bCs/>
      <w:snapToGrid w:val="0"/>
    </w:rPr>
  </w:style>
  <w:style w:type="paragraph" w:styleId="NormalWeb">
    <w:name w:val="Normal (Web)"/>
    <w:basedOn w:val="Normal"/>
    <w:uiPriority w:val="99"/>
    <w:semiHidden/>
    <w:unhideWhenUsed/>
    <w:rsid w:val="009A38D4"/>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721">
      <w:bodyDiv w:val="1"/>
      <w:marLeft w:val="0"/>
      <w:marRight w:val="0"/>
      <w:marTop w:val="0"/>
      <w:marBottom w:val="0"/>
      <w:divBdr>
        <w:top w:val="none" w:sz="0" w:space="0" w:color="auto"/>
        <w:left w:val="none" w:sz="0" w:space="0" w:color="auto"/>
        <w:bottom w:val="none" w:sz="0" w:space="0" w:color="auto"/>
        <w:right w:val="none" w:sz="0" w:space="0" w:color="auto"/>
      </w:divBdr>
    </w:div>
    <w:div w:id="699207419">
      <w:bodyDiv w:val="1"/>
      <w:marLeft w:val="0"/>
      <w:marRight w:val="0"/>
      <w:marTop w:val="0"/>
      <w:marBottom w:val="0"/>
      <w:divBdr>
        <w:top w:val="none" w:sz="0" w:space="0" w:color="auto"/>
        <w:left w:val="none" w:sz="0" w:space="0" w:color="auto"/>
        <w:bottom w:val="none" w:sz="0" w:space="0" w:color="auto"/>
        <w:right w:val="none" w:sz="0" w:space="0" w:color="auto"/>
      </w:divBdr>
    </w:div>
    <w:div w:id="1561282580">
      <w:bodyDiv w:val="1"/>
      <w:marLeft w:val="0"/>
      <w:marRight w:val="0"/>
      <w:marTop w:val="0"/>
      <w:marBottom w:val="0"/>
      <w:divBdr>
        <w:top w:val="none" w:sz="0" w:space="0" w:color="auto"/>
        <w:left w:val="none" w:sz="0" w:space="0" w:color="auto"/>
        <w:bottom w:val="none" w:sz="0" w:space="0" w:color="auto"/>
        <w:right w:val="none" w:sz="0" w:space="0" w:color="auto"/>
      </w:divBdr>
    </w:div>
    <w:div w:id="194310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4D9C7577A47A4C9952EBF8EAC724D2" ma:contentTypeVersion="18" ma:contentTypeDescription="Create a new document." ma:contentTypeScope="" ma:versionID="f160a494a9fa59776f5af4bdd128b9f5">
  <xsd:schema xmlns:xsd="http://www.w3.org/2001/XMLSchema" xmlns:xs="http://www.w3.org/2001/XMLSchema" xmlns:p="http://schemas.microsoft.com/office/2006/metadata/properties" xmlns:ns2="66f3d85d-7ef5-483f-933e-f427c12ed91a" xmlns:ns3="85156480-3b67-4f2a-a378-567f9b5ff845" targetNamespace="http://schemas.microsoft.com/office/2006/metadata/properties" ma:root="true" ma:fieldsID="4cfc4f046ff966b9904f332aa6f64076" ns2:_="" ns3:_="">
    <xsd:import namespace="66f3d85d-7ef5-483f-933e-f427c12ed91a"/>
    <xsd:import namespace="85156480-3b67-4f2a-a378-567f9b5ff8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d85d-7ef5-483f-933e-f427c12e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f4f96d-167a-452c-848b-3603f093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156480-3b67-4f2a-a378-567f9b5ff8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cf7a88e-e8d3-447f-97c1-741b1efef102}" ma:internalName="TaxCatchAll" ma:showField="CatchAllData" ma:web="85156480-3b67-4f2a-a378-567f9b5ff8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f3d85d-7ef5-483f-933e-f427c12ed91a">
      <Terms xmlns="http://schemas.microsoft.com/office/infopath/2007/PartnerControls"/>
    </lcf76f155ced4ddcb4097134ff3c332f>
    <TaxCatchAll xmlns="85156480-3b67-4f2a-a378-567f9b5ff845" xsi:nil="true"/>
    <SharedWithUsers xmlns="85156480-3b67-4f2a-a378-567f9b5ff845">
      <UserInfo>
        <DisplayName/>
        <AccountId xsi:nil="true"/>
        <AccountType/>
      </UserInfo>
    </SharedWithUsers>
  </documentManagement>
</p:properties>
</file>

<file path=customXml/itemProps1.xml><?xml version="1.0" encoding="utf-8"?>
<ds:datastoreItem xmlns:ds="http://schemas.openxmlformats.org/officeDocument/2006/customXml" ds:itemID="{B384E6A2-980A-4BC6-B57C-F80DBA7E2B46}">
  <ds:schemaRefs>
    <ds:schemaRef ds:uri="http://schemas.openxmlformats.org/officeDocument/2006/bibliography"/>
  </ds:schemaRefs>
</ds:datastoreItem>
</file>

<file path=customXml/itemProps2.xml><?xml version="1.0" encoding="utf-8"?>
<ds:datastoreItem xmlns:ds="http://schemas.openxmlformats.org/officeDocument/2006/customXml" ds:itemID="{505B8068-3F46-4154-A87F-BA6577B9B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d85d-7ef5-483f-933e-f427c12ed91a"/>
    <ds:schemaRef ds:uri="85156480-3b67-4f2a-a378-567f9b5ff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8BE2E-0B09-4DF1-9E89-10C58206375A}">
  <ds:schemaRefs>
    <ds:schemaRef ds:uri="http://schemas.microsoft.com/sharepoint/v3/contenttype/forms"/>
  </ds:schemaRefs>
</ds:datastoreItem>
</file>

<file path=customXml/itemProps4.xml><?xml version="1.0" encoding="utf-8"?>
<ds:datastoreItem xmlns:ds="http://schemas.openxmlformats.org/officeDocument/2006/customXml" ds:itemID="{3C0E6E38-864C-44C6-9786-39AF0C3AC582}">
  <ds:schemaRefs>
    <ds:schemaRef ds:uri="http://schemas.microsoft.com/office/2006/metadata/properties"/>
    <ds:schemaRef ds:uri="http://schemas.microsoft.com/office/infopath/2007/PartnerControls"/>
    <ds:schemaRef ds:uri="66f3d85d-7ef5-483f-933e-f427c12ed91a"/>
    <ds:schemaRef ds:uri="85156480-3b67-4f2a-a378-567f9b5ff845"/>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779</Words>
  <Characters>4272</Characters>
  <Application>Microsoft Office Word</Application>
  <DocSecurity>0</DocSecurity>
  <Lines>115</Lines>
  <Paragraphs>80</Paragraphs>
  <ScaleCrop>false</ScaleCrop>
  <HeadingPairs>
    <vt:vector size="2" baseType="variant">
      <vt:variant>
        <vt:lpstr>Title</vt:lpstr>
      </vt:variant>
      <vt:variant>
        <vt:i4>1</vt:i4>
      </vt:variant>
    </vt:vector>
  </HeadingPairs>
  <TitlesOfParts>
    <vt:vector size="1" baseType="lpstr">
      <vt:lpstr/>
    </vt:vector>
  </TitlesOfParts>
  <Company>WMSRDC</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Seeger</dc:creator>
  <cp:keywords/>
  <cp:lastModifiedBy>Erin Kuhn</cp:lastModifiedBy>
  <cp:revision>7</cp:revision>
  <cp:lastPrinted>2026-03-16T17:10:00Z</cp:lastPrinted>
  <dcterms:created xsi:type="dcterms:W3CDTF">2026-05-20T13:14:00Z</dcterms:created>
  <dcterms:modified xsi:type="dcterms:W3CDTF">2026-06-15T14:38:00Z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0x0101001E4D9C7577A47A4C9952EBF8EAC724D2</vt:lpwstr>
  </property>
</Properties>
</file>